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3AC6C" w14:textId="44C62D5B" w:rsidR="00115EA2" w:rsidRPr="00E97A3B" w:rsidDel="00757135" w:rsidRDefault="00115EA2" w:rsidP="0072129C">
      <w:pPr>
        <w:pStyle w:val="Heading1"/>
        <w:rPr>
          <w:del w:id="0" w:author="Mrs Gregory" w:date="2024-12-09T11:54:00Z"/>
        </w:rPr>
      </w:pPr>
      <w:bookmarkStart w:id="1" w:name="_Toc400361362"/>
      <w:bookmarkStart w:id="2" w:name="_Toc443397153"/>
      <w:bookmarkStart w:id="3" w:name="_Toc357771638"/>
      <w:bookmarkStart w:id="4" w:name="_Toc346793416"/>
      <w:bookmarkStart w:id="5" w:name="_Toc328122777"/>
      <w:del w:id="6" w:author="Mrs Gregory" w:date="2024-12-09T11:54:00Z">
        <w:r w:rsidDel="00757135">
          <w:delText>Pupil premium ex</w:delText>
        </w:r>
        <w:r w:rsidR="00B16747" w:rsidDel="00757135">
          <w:delText xml:space="preserve">ample </w:delText>
        </w:r>
        <w:r w:rsidR="003952AF" w:rsidRPr="00E97A3B" w:rsidDel="00757135">
          <w:delText>statement</w:delText>
        </w:r>
        <w:r w:rsidR="001139C3" w:rsidRPr="00E97A3B" w:rsidDel="00757135">
          <w:delText xml:space="preserve"> </w:delText>
        </w:r>
        <w:r w:rsidR="00823613" w:rsidRPr="00E97A3B" w:rsidDel="00757135">
          <w:delText>(</w:delText>
        </w:r>
        <w:r w:rsidR="001139C3" w:rsidRPr="00E97A3B" w:rsidDel="00757135">
          <w:delText>primary</w:delText>
        </w:r>
        <w:r w:rsidR="00823613" w:rsidRPr="00E97A3B" w:rsidDel="00757135">
          <w:delText>)</w:delText>
        </w:r>
      </w:del>
    </w:p>
    <w:p w14:paraId="33DC5C40" w14:textId="77F324A7" w:rsidR="003D7A88" w:rsidDel="00757135" w:rsidRDefault="0037207C" w:rsidP="0072129C">
      <w:pPr>
        <w:rPr>
          <w:del w:id="7" w:author="Mrs Gregory" w:date="2024-12-09T11:54:00Z"/>
        </w:rPr>
      </w:pPr>
      <w:del w:id="8" w:author="Mrs Gregory" w:date="2024-12-09T11:54:00Z">
        <w:r w:rsidRPr="00E97A3B" w:rsidDel="00757135">
          <w:delText xml:space="preserve">The pupil premium statement </w:delText>
        </w:r>
        <w:r w:rsidR="00094CFA" w:rsidRPr="00E97A3B" w:rsidDel="00757135">
          <w:delText xml:space="preserve">below </w:delText>
        </w:r>
        <w:r w:rsidRPr="00E97A3B" w:rsidDel="00757135">
          <w:delText>is</w:delText>
        </w:r>
        <w:r w:rsidR="00C21178" w:rsidRPr="00E97A3B" w:rsidDel="00757135">
          <w:delText xml:space="preserve"> </w:delText>
        </w:r>
        <w:r w:rsidR="003F3E67" w:rsidRPr="00E97A3B" w:rsidDel="00757135">
          <w:delText>an example</w:delText>
        </w:r>
        <w:r w:rsidR="00094CFA" w:rsidRPr="00E97A3B" w:rsidDel="00757135">
          <w:delText>, created for</w:delText>
        </w:r>
        <w:r w:rsidR="000E5FEF" w:rsidRPr="00E97A3B" w:rsidDel="00757135">
          <w:delText xml:space="preserve"> a fictitious </w:delText>
        </w:r>
        <w:r w:rsidR="00216E7C" w:rsidRPr="00E97A3B" w:rsidDel="00757135">
          <w:delText xml:space="preserve">primary </w:delText>
        </w:r>
        <w:r w:rsidR="000E5FEF" w:rsidRPr="00E97A3B" w:rsidDel="00757135">
          <w:delText xml:space="preserve">school. </w:delText>
        </w:r>
        <w:r w:rsidR="003F3E67" w:rsidRPr="00E97A3B" w:rsidDel="00757135">
          <w:delText>It</w:delText>
        </w:r>
        <w:r w:rsidR="00E06B00" w:rsidRPr="00E97A3B" w:rsidDel="00757135">
          <w:delText>s purpose</w:delText>
        </w:r>
        <w:r w:rsidR="00C21178" w:rsidRPr="00E97A3B" w:rsidDel="00757135">
          <w:delText xml:space="preserve"> </w:delText>
        </w:r>
        <w:r w:rsidR="00E06B00" w:rsidRPr="00E97A3B" w:rsidDel="00757135">
          <w:delText xml:space="preserve">is </w:delText>
        </w:r>
        <w:r w:rsidR="00C21178" w:rsidRPr="00E97A3B" w:rsidDel="00757135">
          <w:delText xml:space="preserve">to help you </w:delText>
        </w:r>
        <w:r w:rsidR="0039311E" w:rsidRPr="00E97A3B" w:rsidDel="00757135">
          <w:delText>populate</w:delText>
        </w:r>
        <w:r w:rsidR="00C21178" w:rsidRPr="00E97A3B" w:rsidDel="00757135">
          <w:delText xml:space="preserve"> the </w:delText>
        </w:r>
        <w:r w:rsidR="00653627" w:rsidDel="00757135">
          <w:fldChar w:fldCharType="begin"/>
        </w:r>
        <w:r w:rsidR="00653627" w:rsidDel="00757135">
          <w:delInstrText xml:space="preserve"> HYPERLINK "https://view.officeapps.live.com/op/view.aspx?src=https%3A%2F%2Fassets.publishing.service.gov.uk%2Fmedia%2F6539278f80884d0013f71afe%2FPupil_premium_strategy_statement_blank_template.docx&amp;wdOrigin=BROWSELINK" </w:delInstrText>
        </w:r>
        <w:r w:rsidR="00653627" w:rsidDel="00757135">
          <w:fldChar w:fldCharType="separate"/>
        </w:r>
        <w:r w:rsidR="00094CFA" w:rsidRPr="005D2D01" w:rsidDel="00757135">
          <w:rPr>
            <w:rStyle w:val="Hyperlink"/>
          </w:rPr>
          <w:delText xml:space="preserve">DfE </w:delText>
        </w:r>
        <w:r w:rsidR="00C21178" w:rsidRPr="005D2D01" w:rsidDel="00757135">
          <w:rPr>
            <w:rStyle w:val="Hyperlink"/>
          </w:rPr>
          <w:delText>pupil premium</w:delText>
        </w:r>
        <w:r w:rsidR="00E37367" w:rsidRPr="005D2D01" w:rsidDel="00757135">
          <w:rPr>
            <w:rStyle w:val="Hyperlink"/>
          </w:rPr>
          <w:delText xml:space="preserve"> strategy statement</w:delText>
        </w:r>
        <w:r w:rsidR="00C21178" w:rsidRPr="005D2D01" w:rsidDel="00757135">
          <w:rPr>
            <w:rStyle w:val="Hyperlink"/>
          </w:rPr>
          <w:delText xml:space="preserve"> template</w:delText>
        </w:r>
        <w:r w:rsidR="00653627" w:rsidDel="00757135">
          <w:rPr>
            <w:rStyle w:val="Hyperlink"/>
          </w:rPr>
          <w:fldChar w:fldCharType="end"/>
        </w:r>
        <w:r w:rsidR="00F23410" w:rsidRPr="00E97A3B" w:rsidDel="00757135">
          <w:delText xml:space="preserve">. All schools </w:delText>
        </w:r>
        <w:r w:rsidR="008C2D1D" w:rsidRPr="00E97A3B" w:rsidDel="00757135">
          <w:delText xml:space="preserve">that receive </w:delText>
        </w:r>
        <w:r w:rsidR="00C26449" w:rsidRPr="00E97A3B" w:rsidDel="00757135">
          <w:delText xml:space="preserve">pupil premium </w:delText>
        </w:r>
        <w:r w:rsidR="00F23410" w:rsidRPr="00E97A3B" w:rsidDel="00757135">
          <w:delText>are required to</w:delText>
        </w:r>
        <w:r w:rsidR="004473BC" w:rsidRPr="00E97A3B" w:rsidDel="00757135">
          <w:delText xml:space="preserve"> complete and publish </w:delText>
        </w:r>
        <w:r w:rsidR="00A41A4F" w:rsidRPr="00E97A3B" w:rsidDel="00757135">
          <w:delText>a</w:delText>
        </w:r>
        <w:r w:rsidR="004473BC" w:rsidRPr="00E97A3B" w:rsidDel="00757135">
          <w:delText xml:space="preserve"> s</w:delText>
        </w:r>
        <w:r w:rsidR="00094CFA" w:rsidRPr="00E97A3B" w:rsidDel="00757135">
          <w:delText>tatement on their school website by 31 December</w:delText>
        </w:r>
        <w:r w:rsidR="00A41A4F" w:rsidRPr="00E97A3B" w:rsidDel="00757135">
          <w:delText xml:space="preserve"> each year</w:delText>
        </w:r>
        <w:r w:rsidR="00F06453" w:rsidRPr="00E97A3B" w:rsidDel="00757135">
          <w:delText xml:space="preserve">, using the </w:delText>
        </w:r>
        <w:r w:rsidR="00CC4069" w:rsidRPr="00E97A3B" w:rsidDel="00757135">
          <w:delText xml:space="preserve">above </w:delText>
        </w:r>
        <w:r w:rsidR="00F06453" w:rsidRPr="00E97A3B" w:rsidDel="00757135">
          <w:delText>template</w:delText>
        </w:r>
        <w:r w:rsidR="00094CFA" w:rsidRPr="00E97A3B" w:rsidDel="00757135">
          <w:delText>.</w:delText>
        </w:r>
      </w:del>
    </w:p>
    <w:p w14:paraId="7EDF52F8" w14:textId="75A037D4" w:rsidR="00791ADC" w:rsidRPr="00586E7D" w:rsidDel="00757135" w:rsidRDefault="00586E7D" w:rsidP="0072129C">
      <w:pPr>
        <w:rPr>
          <w:del w:id="9" w:author="Mrs Gregory" w:date="2024-12-09T11:54:00Z"/>
        </w:rPr>
      </w:pPr>
      <w:del w:id="10" w:author="Mrs Gregory" w:date="2024-12-09T11:54:00Z">
        <w:r w:rsidRPr="00D348C0" w:rsidDel="00757135">
          <w:rPr>
            <w:bCs/>
            <w:color w:val="auto"/>
          </w:rPr>
          <w:delText xml:space="preserve">Before completing this template, read the Education Endowment Foundation’s </w:delText>
        </w:r>
        <w:r w:rsidR="00653627" w:rsidDel="00757135">
          <w:fldChar w:fldCharType="begin"/>
        </w:r>
        <w:r w:rsidR="00653627" w:rsidDel="00757135">
          <w:delInstrText xml:space="preserve"> HYPERLINK "https://educationendowmentfoundation.org.uk/education-evidence/using-pupil-premium" </w:delInstrText>
        </w:r>
        <w:r w:rsidR="00653627" w:rsidDel="00757135">
          <w:fldChar w:fldCharType="separate"/>
        </w:r>
        <w:r w:rsidRPr="00FF2000" w:rsidDel="00757135">
          <w:rPr>
            <w:rStyle w:val="Hyperlink"/>
            <w:bCs/>
          </w:rPr>
          <w:delText>guide to the pupil premium</w:delText>
        </w:r>
        <w:r w:rsidR="00653627" w:rsidDel="00757135">
          <w:rPr>
            <w:rStyle w:val="Hyperlink"/>
            <w:bCs/>
          </w:rPr>
          <w:fldChar w:fldCharType="end"/>
        </w:r>
        <w:r w:rsidDel="00757135">
          <w:rPr>
            <w:bCs/>
            <w:color w:val="auto"/>
          </w:rPr>
          <w:delText xml:space="preserve"> </w:delText>
        </w:r>
        <w:r w:rsidRPr="00D348C0" w:rsidDel="00757135">
          <w:rPr>
            <w:bCs/>
            <w:color w:val="auto"/>
          </w:rPr>
          <w:delText xml:space="preserve">and DfE’s </w:delText>
        </w:r>
        <w:r w:rsidR="00653627" w:rsidDel="00757135">
          <w:fldChar w:fldCharType="begin"/>
        </w:r>
        <w:r w:rsidR="00653627" w:rsidDel="00757135">
          <w:delInstrText xml:space="preserve"> HYPERLINK "https://assets.publishing.service.gov.uk/media/65cf69384239310011b7b91f/Using_Pupil_Premium_-_Guidance_for_School_Leaders.pdf" </w:delInstrText>
        </w:r>
        <w:r w:rsidR="00653627" w:rsidDel="00757135">
          <w:fldChar w:fldCharType="separate"/>
        </w:r>
        <w:r w:rsidRPr="004D2E3C" w:rsidDel="00757135">
          <w:rPr>
            <w:rStyle w:val="Hyperlink"/>
          </w:rPr>
          <w:delText>pupil premium</w:delText>
        </w:r>
        <w:r w:rsidR="00DF1687" w:rsidDel="00757135">
          <w:rPr>
            <w:rStyle w:val="Hyperlink"/>
          </w:rPr>
          <w:delText xml:space="preserve"> </w:delText>
        </w:r>
        <w:r w:rsidRPr="004D2E3C" w:rsidDel="00757135">
          <w:rPr>
            <w:rStyle w:val="Hyperlink"/>
          </w:rPr>
          <w:delText>guidance</w:delText>
        </w:r>
        <w:r w:rsidR="004D2E3C" w:rsidRPr="004D2E3C" w:rsidDel="00757135">
          <w:rPr>
            <w:rStyle w:val="Hyperlink"/>
          </w:rPr>
          <w:delText xml:space="preserve"> for school leaders</w:delText>
        </w:r>
        <w:r w:rsidR="00653627" w:rsidDel="00757135">
          <w:rPr>
            <w:rStyle w:val="Hyperlink"/>
          </w:rPr>
          <w:fldChar w:fldCharType="end"/>
        </w:r>
        <w:r w:rsidRPr="00D348C0" w:rsidDel="00757135">
          <w:rPr>
            <w:bCs/>
            <w:color w:val="auto"/>
          </w:rPr>
          <w:delText>, which includes the ‘menu of approaches’.</w:delText>
        </w:r>
        <w:r w:rsidDel="00757135">
          <w:delText xml:space="preserve"> </w:delText>
        </w:r>
        <w:r w:rsidR="00791ADC" w:rsidRPr="00E97A3B" w:rsidDel="00757135">
          <w:rPr>
            <w:bCs/>
            <w:color w:val="auto"/>
          </w:rPr>
          <w:delText>It is for school leaders to decide what activity to spend their pupil premium on, within the framework set out by the menu.</w:delText>
        </w:r>
      </w:del>
    </w:p>
    <w:p w14:paraId="2CB56AF0" w14:textId="78190665" w:rsidR="00FB517D" w:rsidRPr="00E97A3B" w:rsidDel="00757135" w:rsidRDefault="003D7A88" w:rsidP="0072129C">
      <w:pPr>
        <w:rPr>
          <w:del w:id="11" w:author="Mrs Gregory" w:date="2024-12-09T11:54:00Z"/>
          <w:rFonts w:cs="Arial"/>
          <w:color w:val="0B0C0C"/>
          <w:shd w:val="clear" w:color="auto" w:fill="FFFFFF"/>
        </w:rPr>
      </w:pPr>
      <w:del w:id="12" w:author="Mrs Gregory" w:date="2024-12-09T11:54:00Z">
        <w:r w:rsidRPr="00E97A3B" w:rsidDel="00757135">
          <w:delText>Th</w:delText>
        </w:r>
        <w:r w:rsidR="00BC6DD8" w:rsidRPr="00E97A3B" w:rsidDel="00757135">
          <w:delText>is</w:delText>
        </w:r>
        <w:r w:rsidRPr="00E97A3B" w:rsidDel="00757135">
          <w:delText xml:space="preserve"> example</w:delText>
        </w:r>
        <w:r w:rsidR="00E86943" w:rsidRPr="00E97A3B" w:rsidDel="00757135">
          <w:delText xml:space="preserve"> statement</w:delText>
        </w:r>
        <w:r w:rsidRPr="00E97A3B" w:rsidDel="00757135">
          <w:delText xml:space="preserve"> is not intended to </w:delText>
        </w:r>
        <w:r w:rsidR="00282DC2" w:rsidRPr="00E97A3B" w:rsidDel="00757135">
          <w:delText xml:space="preserve">demonstrate any expectations </w:delText>
        </w:r>
        <w:r w:rsidR="00FB517D" w:rsidRPr="00E97A3B" w:rsidDel="00757135">
          <w:delText>regarding:</w:delText>
        </w:r>
      </w:del>
    </w:p>
    <w:p w14:paraId="0B09B5CC" w14:textId="5E200E9D" w:rsidR="00A53027" w:rsidRPr="00E97A3B" w:rsidDel="00757135" w:rsidRDefault="00FB517D" w:rsidP="0072129C">
      <w:pPr>
        <w:pStyle w:val="ListParagraph"/>
        <w:numPr>
          <w:ilvl w:val="0"/>
          <w:numId w:val="27"/>
        </w:numPr>
        <w:rPr>
          <w:del w:id="13" w:author="Mrs Gregory" w:date="2024-12-09T11:54:00Z"/>
        </w:rPr>
      </w:pPr>
      <w:del w:id="14" w:author="Mrs Gregory" w:date="2024-12-09T11:54:00Z">
        <w:r w:rsidRPr="00E97A3B" w:rsidDel="00757135">
          <w:delText xml:space="preserve">The length of your statement </w:delText>
        </w:r>
      </w:del>
    </w:p>
    <w:p w14:paraId="2E5BA7D9" w14:textId="09D9A712" w:rsidR="00FB517D" w:rsidRPr="00E97A3B" w:rsidDel="00757135" w:rsidRDefault="00A53027" w:rsidP="0072129C">
      <w:pPr>
        <w:pStyle w:val="ListParagraph"/>
        <w:numPr>
          <w:ilvl w:val="0"/>
          <w:numId w:val="27"/>
        </w:numPr>
        <w:rPr>
          <w:del w:id="15" w:author="Mrs Gregory" w:date="2024-12-09T11:54:00Z"/>
        </w:rPr>
      </w:pPr>
      <w:del w:id="16" w:author="Mrs Gregory" w:date="2024-12-09T11:54:00Z">
        <w:r w:rsidRPr="00E97A3B" w:rsidDel="00757135">
          <w:delText>The</w:delText>
        </w:r>
        <w:r w:rsidR="00282DC2" w:rsidRPr="00E97A3B" w:rsidDel="00757135">
          <w:delText xml:space="preserve"> volume</w:delText>
        </w:r>
        <w:r w:rsidR="008A6056" w:rsidRPr="00E97A3B" w:rsidDel="00757135">
          <w:delText xml:space="preserve"> </w:delText>
        </w:r>
        <w:r w:rsidR="00FB517D" w:rsidRPr="00E97A3B" w:rsidDel="00757135">
          <w:delText xml:space="preserve">and </w:delText>
        </w:r>
        <w:r w:rsidR="007E6596" w:rsidRPr="00E97A3B" w:rsidDel="00757135">
          <w:delText>type</w:delText>
        </w:r>
        <w:r w:rsidR="00282DC2" w:rsidRPr="00E97A3B" w:rsidDel="00757135">
          <w:delText xml:space="preserve"> of activity</w:delText>
        </w:r>
        <w:r w:rsidR="007E6596" w:rsidRPr="00E97A3B" w:rsidDel="00757135">
          <w:delText xml:space="preserve"> that </w:delText>
        </w:r>
        <w:r w:rsidR="00DB1A52" w:rsidRPr="00E97A3B" w:rsidDel="00757135">
          <w:delText>you</w:delText>
        </w:r>
        <w:r w:rsidR="007E6596" w:rsidRPr="00E97A3B" w:rsidDel="00757135">
          <w:delText xml:space="preserve"> </w:delText>
        </w:r>
        <w:r w:rsidR="00DD7DE5" w:rsidRPr="00E97A3B" w:rsidDel="00757135">
          <w:delText xml:space="preserve">spend </w:delText>
        </w:r>
        <w:r w:rsidR="00643164" w:rsidRPr="00E97A3B" w:rsidDel="00757135">
          <w:delText>your funding on</w:delText>
        </w:r>
      </w:del>
    </w:p>
    <w:p w14:paraId="28559B7D" w14:textId="3568E32B" w:rsidR="00935A9F" w:rsidRPr="00E97A3B" w:rsidDel="00757135" w:rsidRDefault="00FB517D" w:rsidP="0072129C">
      <w:pPr>
        <w:pStyle w:val="ListParagraph"/>
        <w:numPr>
          <w:ilvl w:val="0"/>
          <w:numId w:val="27"/>
        </w:numPr>
        <w:rPr>
          <w:del w:id="17" w:author="Mrs Gregory" w:date="2024-12-09T11:54:00Z"/>
        </w:rPr>
      </w:pPr>
      <w:del w:id="18" w:author="Mrs Gregory" w:date="2024-12-09T11:54:00Z">
        <w:r w:rsidRPr="00E97A3B" w:rsidDel="00757135">
          <w:delText>T</w:delText>
        </w:r>
        <w:r w:rsidR="000613A6" w:rsidRPr="00E97A3B" w:rsidDel="00757135">
          <w:delText xml:space="preserve">he </w:delText>
        </w:r>
        <w:r w:rsidR="00182B1B" w:rsidRPr="00E97A3B" w:rsidDel="00757135">
          <w:delText>external providers you use</w:delText>
        </w:r>
        <w:r w:rsidR="0040079F" w:rsidRPr="00E97A3B" w:rsidDel="00757135">
          <w:delText>,</w:delText>
        </w:r>
        <w:r w:rsidR="000613A6" w:rsidRPr="00E97A3B" w:rsidDel="00757135">
          <w:delText xml:space="preserve"> </w:delText>
        </w:r>
        <w:r w:rsidR="006209AB" w:rsidRPr="00E97A3B" w:rsidDel="00757135">
          <w:delText xml:space="preserve">which is why there are references to ‘purchase of a programme’ rather than </w:delText>
        </w:r>
        <w:r w:rsidR="00935A9F" w:rsidRPr="00E97A3B" w:rsidDel="00757135">
          <w:delText>the name of</w:delText>
        </w:r>
        <w:r w:rsidR="006209AB" w:rsidRPr="00E97A3B" w:rsidDel="00757135">
          <w:delText xml:space="preserve"> </w:delText>
        </w:r>
        <w:r w:rsidR="00935A9F" w:rsidRPr="00E97A3B" w:rsidDel="00757135">
          <w:delText>a</w:delText>
        </w:r>
        <w:r w:rsidR="006209AB" w:rsidRPr="00E97A3B" w:rsidDel="00757135">
          <w:delText xml:space="preserve"> provider (</w:delText>
        </w:r>
        <w:r w:rsidR="00935A9F" w:rsidRPr="00E97A3B" w:rsidDel="00757135">
          <w:delText xml:space="preserve">you should state the name </w:delText>
        </w:r>
        <w:r w:rsidR="00C33C97" w:rsidRPr="00E97A3B" w:rsidDel="00757135">
          <w:delText xml:space="preserve">of any external providers </w:delText>
        </w:r>
        <w:r w:rsidR="00935A9F" w:rsidRPr="00E97A3B" w:rsidDel="00757135">
          <w:delText>in</w:delText>
        </w:r>
        <w:r w:rsidR="006209AB" w:rsidRPr="00E97A3B" w:rsidDel="00757135">
          <w:delText xml:space="preserve"> your statement)</w:delText>
        </w:r>
      </w:del>
    </w:p>
    <w:p w14:paraId="724F1593" w14:textId="2F1502AA" w:rsidR="000A506E" w:rsidRPr="00E97A3B" w:rsidDel="00757135" w:rsidRDefault="00935A9F" w:rsidP="0072129C">
      <w:pPr>
        <w:pStyle w:val="ListParagraph"/>
        <w:numPr>
          <w:ilvl w:val="0"/>
          <w:numId w:val="27"/>
        </w:numPr>
        <w:spacing w:after="360"/>
        <w:ind w:left="714" w:hanging="357"/>
        <w:rPr>
          <w:del w:id="19" w:author="Mrs Gregory" w:date="2024-12-09T11:54:00Z"/>
        </w:rPr>
      </w:pPr>
      <w:del w:id="20" w:author="Mrs Gregory" w:date="2024-12-09T11:54:00Z">
        <w:r w:rsidRPr="00E97A3B" w:rsidDel="00757135">
          <w:delText>T</w:delText>
        </w:r>
        <w:r w:rsidR="000613A6" w:rsidRPr="00E97A3B" w:rsidDel="00757135">
          <w:delText xml:space="preserve">he targets </w:delText>
        </w:r>
        <w:r w:rsidR="00DB1A52" w:rsidRPr="00E97A3B" w:rsidDel="00757135">
          <w:delText>you</w:delText>
        </w:r>
        <w:r w:rsidR="000613A6" w:rsidRPr="00E97A3B" w:rsidDel="00757135">
          <w:delText xml:space="preserve"> </w:delText>
        </w:r>
        <w:r w:rsidR="004972D5" w:rsidRPr="00E97A3B" w:rsidDel="00757135">
          <w:delText>should set</w:delText>
        </w:r>
        <w:r w:rsidR="009722DC" w:rsidRPr="00E97A3B" w:rsidDel="00757135">
          <w:delText xml:space="preserve"> or outcomes to be achieved</w:delText>
        </w:r>
        <w:r w:rsidR="00F23EE2" w:rsidRPr="00E97A3B" w:rsidDel="00757135">
          <w:delText xml:space="preserve">. </w:delText>
        </w:r>
        <w:r w:rsidR="00C36AF3" w:rsidRPr="00E97A3B" w:rsidDel="00757135">
          <w:delText>For the purposes of this example,</w:delText>
        </w:r>
        <w:r w:rsidR="004C7ADD" w:rsidRPr="00E97A3B" w:rsidDel="00757135">
          <w:delText xml:space="preserve"> </w:delText>
        </w:r>
        <w:r w:rsidR="007168B2" w:rsidRPr="00E97A3B" w:rsidDel="00757135">
          <w:delText xml:space="preserve">‘X’ and </w:delText>
        </w:r>
        <w:r w:rsidR="00664323" w:rsidRPr="00E97A3B" w:rsidDel="00757135">
          <w:delText>‘X – Y’</w:delText>
        </w:r>
        <w:r w:rsidR="00BE3349" w:rsidRPr="00E97A3B" w:rsidDel="00757135">
          <w:delText xml:space="preserve"> </w:delText>
        </w:r>
        <w:r w:rsidR="00FE7581" w:rsidRPr="00E97A3B" w:rsidDel="00757135">
          <w:delText>(for a range)</w:delText>
        </w:r>
        <w:r w:rsidR="00664323" w:rsidRPr="00E97A3B" w:rsidDel="00757135">
          <w:delText xml:space="preserve"> have been used</w:delText>
        </w:r>
        <w:r w:rsidR="00FE7581" w:rsidRPr="00E97A3B" w:rsidDel="00757135">
          <w:delText xml:space="preserve"> in place of specific figures</w:delText>
        </w:r>
        <w:r w:rsidR="00C36AF3" w:rsidRPr="00E97A3B" w:rsidDel="00757135">
          <w:delText xml:space="preserve"> </w:delText>
        </w:r>
        <w:r w:rsidR="00B02642" w:rsidRPr="00E97A3B" w:rsidDel="00757135">
          <w:delText xml:space="preserve">and </w:delText>
        </w:r>
        <w:r w:rsidR="00C36AF3" w:rsidRPr="00E97A3B" w:rsidDel="00757135">
          <w:delText>the Outcom</w:delText>
        </w:r>
        <w:r w:rsidR="00147B65" w:rsidRPr="00E97A3B" w:rsidDel="00757135">
          <w:delText xml:space="preserve">es section </w:delText>
        </w:r>
        <w:r w:rsidR="00653D49" w:rsidRPr="00E97A3B" w:rsidDel="00757135">
          <w:delText xml:space="preserve">demonstrates the type of information </w:delText>
        </w:r>
        <w:r w:rsidR="006C567D" w:rsidRPr="00E97A3B" w:rsidDel="00757135">
          <w:delText>to include, without giving specific details.</w:delText>
        </w:r>
      </w:del>
    </w:p>
    <w:p w14:paraId="69477377" w14:textId="5413EE20" w:rsidR="00C86D46" w:rsidRPr="00E97A3B" w:rsidDel="00757135" w:rsidRDefault="00C86D46" w:rsidP="0072129C">
      <w:pPr>
        <w:spacing w:before="240" w:after="120"/>
        <w:rPr>
          <w:del w:id="21" w:author="Mrs Gregory" w:date="2024-12-09T11:54:00Z"/>
          <w:b/>
          <w:bCs/>
        </w:rPr>
      </w:pPr>
      <w:del w:id="22" w:author="Mrs Gregory" w:date="2024-12-09T11:54:00Z">
        <w:r w:rsidRPr="00E97A3B" w:rsidDel="00757135">
          <w:rPr>
            <w:b/>
            <w:bCs/>
          </w:rPr>
          <w:delText>Referring to evidence</w:delText>
        </w:r>
      </w:del>
    </w:p>
    <w:p w14:paraId="752584C1" w14:textId="4DEAA0A1" w:rsidR="00C86D46" w:rsidRPr="001F7754" w:rsidDel="00757135" w:rsidRDefault="00C86D46" w:rsidP="0072129C">
      <w:pPr>
        <w:rPr>
          <w:del w:id="23" w:author="Mrs Gregory" w:date="2024-12-09T11:54:00Z"/>
        </w:rPr>
      </w:pPr>
      <w:del w:id="24" w:author="Mrs Gregory" w:date="2024-12-09T11:54:00Z">
        <w:r w:rsidRPr="00E97A3B" w:rsidDel="00757135">
          <w:delText>As per the pupil premium</w:delText>
        </w:r>
        <w:r w:rsidR="00163417" w:rsidRPr="00597340" w:rsidDel="00757135">
          <w:delText xml:space="preserve"> </w:delText>
        </w:r>
        <w:r w:rsidRPr="001F7754" w:rsidDel="00757135">
          <w:delText>conditions of grant, you must draw on evidence of effective practice in your decision-making and reference this within your school’s statement. You do not need to cite every piece of evidence you have referred to.</w:delText>
        </w:r>
      </w:del>
    </w:p>
    <w:p w14:paraId="2EBE9B5D" w14:textId="1B85EB5F" w:rsidR="00C86D46" w:rsidRPr="001F7754" w:rsidDel="00757135" w:rsidRDefault="00C86D46" w:rsidP="0072129C">
      <w:pPr>
        <w:spacing w:after="360"/>
        <w:rPr>
          <w:del w:id="25" w:author="Mrs Gregory" w:date="2024-12-09T11:54:00Z"/>
        </w:rPr>
      </w:pPr>
      <w:del w:id="26" w:author="Mrs Gregory" w:date="2024-12-09T11:54:00Z">
        <w:r w:rsidRPr="001F7754" w:rsidDel="00757135">
          <w:delText>The evidence cited in this example is primarily from the EEF, as the What Works Centre for educational achievement</w:delText>
        </w:r>
        <w:r w:rsidR="00E86E3B" w:rsidRPr="001F7754" w:rsidDel="00757135">
          <w:delText>,</w:delText>
        </w:r>
        <w:r w:rsidR="0028435F" w:rsidRPr="001F7754" w:rsidDel="00757135">
          <w:delText xml:space="preserve"> but</w:delText>
        </w:r>
        <w:r w:rsidR="0026559B" w:rsidRPr="001F7754" w:rsidDel="00757135">
          <w:delText xml:space="preserve"> </w:delText>
        </w:r>
        <w:r w:rsidR="00E86E3B" w:rsidRPr="001F7754" w:rsidDel="00757135">
          <w:delText xml:space="preserve">you </w:delText>
        </w:r>
        <w:r w:rsidR="0026559B" w:rsidRPr="001F7754" w:rsidDel="00757135">
          <w:delText>can draw on additional</w:delText>
        </w:r>
        <w:r w:rsidRPr="001F7754" w:rsidDel="00757135">
          <w:delText xml:space="preserve"> </w:delText>
        </w:r>
        <w:r w:rsidR="00756EDD" w:rsidRPr="001F7754" w:rsidDel="00757135">
          <w:delText>sources</w:delText>
        </w:r>
        <w:r w:rsidRPr="001F7754" w:rsidDel="00757135">
          <w:delText xml:space="preserve"> of evidence to support your decision-making – you should satisfy yourself that it is </w:delText>
        </w:r>
        <w:r w:rsidR="00C42807" w:rsidRPr="001F7754" w:rsidDel="00757135">
          <w:delText>strong</w:delText>
        </w:r>
        <w:r w:rsidRPr="001F7754" w:rsidDel="00757135">
          <w:delText xml:space="preserve"> </w:delText>
        </w:r>
        <w:r w:rsidR="00C475BA" w:rsidRPr="001F7754" w:rsidDel="00757135">
          <w:delText xml:space="preserve">evidence </w:delText>
        </w:r>
        <w:r w:rsidRPr="001F7754" w:rsidDel="00757135">
          <w:delText xml:space="preserve">and applicable to your school and pupils.  </w:delText>
        </w:r>
      </w:del>
    </w:p>
    <w:p w14:paraId="1D0B880F" w14:textId="46F9D077" w:rsidR="00FC203E" w:rsidRPr="001F7754" w:rsidDel="00757135" w:rsidRDefault="00FC203E" w:rsidP="0072129C">
      <w:pPr>
        <w:spacing w:before="120" w:after="120"/>
        <w:rPr>
          <w:del w:id="27" w:author="Mrs Gregory" w:date="2024-12-09T11:54:00Z"/>
          <w:b/>
          <w:bCs/>
          <w:color w:val="auto"/>
          <w:sz w:val="22"/>
          <w:szCs w:val="22"/>
        </w:rPr>
      </w:pPr>
      <w:del w:id="28" w:author="Mrs Gregory" w:date="2024-12-09T11:54:00Z">
        <w:r w:rsidRPr="001F7754" w:rsidDel="00757135">
          <w:rPr>
            <w:b/>
            <w:bCs/>
            <w:color w:val="auto"/>
          </w:rPr>
          <w:delText>Funding allocation and pupil eligibility figures</w:delText>
        </w:r>
      </w:del>
    </w:p>
    <w:p w14:paraId="73530CFF" w14:textId="7EBD6722" w:rsidR="00FC203E" w:rsidRPr="001F7754" w:rsidDel="00757135" w:rsidRDefault="00FC203E" w:rsidP="0072129C">
      <w:pPr>
        <w:spacing w:before="120"/>
        <w:rPr>
          <w:del w:id="29" w:author="Mrs Gregory" w:date="2024-12-09T11:54:00Z"/>
          <w:color w:val="auto"/>
        </w:rPr>
      </w:pPr>
      <w:del w:id="30" w:author="Mrs Gregory" w:date="2024-12-09T11:54:00Z">
        <w:r w:rsidRPr="001F7754" w:rsidDel="00757135">
          <w:rPr>
            <w:color w:val="auto"/>
          </w:rPr>
          <w:delText xml:space="preserve">Where you are required to enter the amount of </w:delText>
        </w:r>
        <w:r w:rsidR="00BA09A4" w:rsidRPr="001F7754" w:rsidDel="00757135">
          <w:rPr>
            <w:color w:val="auto"/>
          </w:rPr>
          <w:delText xml:space="preserve">pupil premium </w:delText>
        </w:r>
        <w:r w:rsidRPr="001F7754" w:rsidDel="00757135">
          <w:rPr>
            <w:color w:val="auto"/>
          </w:rPr>
          <w:delTex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delText>
        </w:r>
      </w:del>
    </w:p>
    <w:p w14:paraId="3C0CEF23" w14:textId="0A500EFD" w:rsidR="007B48FF" w:rsidRPr="001F7754" w:rsidDel="00757135" w:rsidRDefault="00FC203E" w:rsidP="0072129C">
      <w:pPr>
        <w:rPr>
          <w:del w:id="31" w:author="Mrs Gregory" w:date="2024-12-09T11:54:00Z"/>
        </w:rPr>
      </w:pPr>
      <w:del w:id="32" w:author="Mrs Gregory" w:date="2024-12-09T11:54:00Z">
        <w:r w:rsidRPr="001F7754" w:rsidDel="00757135">
          <w:rPr>
            <w:color w:val="auto"/>
          </w:rPr>
          <w:delText xml:space="preserve">Where you are required to state the </w:delText>
        </w:r>
        <w:r w:rsidR="00D5566B" w:rsidRPr="001F7754" w:rsidDel="00757135">
          <w:rPr>
            <w:color w:val="auto"/>
          </w:rPr>
          <w:delText>percentage</w:delText>
        </w:r>
        <w:r w:rsidRPr="001F7754" w:rsidDel="00757135">
          <w:rPr>
            <w:color w:val="auto"/>
          </w:rPr>
          <w:delText xml:space="preserve"> of pupils eligible for pupil premium, you should provide the figure you have at the time you complete your statement.</w:delText>
        </w:r>
      </w:del>
    </w:p>
    <w:p w14:paraId="2A7D54B1" w14:textId="53E75147" w:rsidR="00E66558" w:rsidRDefault="009D71E8" w:rsidP="0072129C">
      <w:pPr>
        <w:pStyle w:val="Heading1"/>
      </w:pPr>
      <w:del w:id="33" w:author="Mrs Gregory" w:date="2024-12-09T11:54:00Z">
        <w:r w:rsidDel="00757135">
          <w:lastRenderedPageBreak/>
          <w:delText>P</w:delText>
        </w:r>
      </w:del>
      <w:ins w:id="34" w:author="Mrs Gregory" w:date="2024-12-09T11:54:00Z">
        <w:r w:rsidR="00757135">
          <w:t>P</w:t>
        </w:r>
      </w:ins>
      <w:r>
        <w:t>upil premium strategy statement</w:t>
      </w:r>
      <w:bookmarkStart w:id="35" w:name="_Toc338167830"/>
      <w:bookmarkStart w:id="36" w:name="_Toc361136403"/>
      <w:bookmarkStart w:id="37" w:name="_Toc364235708"/>
      <w:bookmarkStart w:id="38" w:name="_Toc364235752"/>
      <w:bookmarkStart w:id="39" w:name="_Toc364235834"/>
      <w:bookmarkStart w:id="40" w:name="_Toc364840099"/>
      <w:bookmarkStart w:id="41" w:name="_Toc364864309"/>
      <w:bookmarkStart w:id="42" w:name="_Toc400361364"/>
      <w:bookmarkStart w:id="43" w:name="_Toc443397154"/>
      <w:bookmarkEnd w:id="1"/>
      <w:bookmarkEnd w:id="2"/>
      <w:r w:rsidR="0066364C">
        <w:t xml:space="preserve"> – </w:t>
      </w:r>
      <w:ins w:id="44" w:author="Mrs Gregory" w:date="2024-12-09T10:09:00Z">
        <w:r w:rsidR="00776054">
          <w:t>St James’ Lanehead C of E Primary School</w:t>
        </w:r>
      </w:ins>
      <w:del w:id="45" w:author="Mrs Gregory" w:date="2024-12-09T10:09:00Z">
        <w:r w:rsidR="0066364C" w:rsidDel="00776054">
          <w:delText>[</w:delText>
        </w:r>
        <w:r w:rsidR="00A60F84" w:rsidRPr="00E72993" w:rsidDel="00776054">
          <w:rPr>
            <w:i/>
            <w:iCs/>
          </w:rPr>
          <w:delText>i</w:delText>
        </w:r>
        <w:r w:rsidR="0066364C" w:rsidRPr="00E72993" w:rsidDel="00776054">
          <w:rPr>
            <w:i/>
            <w:iCs/>
          </w:rPr>
          <w:delText>nsert school name</w:delText>
        </w:r>
        <w:r w:rsidR="0066364C" w:rsidDel="00776054">
          <w:delText>]</w:delText>
        </w:r>
      </w:del>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35"/>
      <w:bookmarkEnd w:id="36"/>
      <w:bookmarkEnd w:id="37"/>
      <w:bookmarkEnd w:id="38"/>
      <w:bookmarkEnd w:id="39"/>
      <w:bookmarkEnd w:id="40"/>
      <w:bookmarkEnd w:id="41"/>
      <w:bookmarkEnd w:id="42"/>
      <w:bookmarkEnd w:id="4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C2775B8" w:rsidR="00E66558" w:rsidRPr="00E27862" w:rsidRDefault="00C464B6" w:rsidP="00875A4F">
            <w:pPr>
              <w:pStyle w:val="TableRow"/>
              <w:ind w:left="0" w:right="0"/>
              <w:rPr>
                <w:color w:val="auto"/>
              </w:rPr>
            </w:pPr>
            <w:ins w:id="46" w:author="Mrs Gregory" w:date="2024-11-29T13:53:00Z">
              <w:r>
                <w:rPr>
                  <w:color w:val="auto"/>
                </w:rPr>
                <w:t>278</w:t>
              </w:r>
            </w:ins>
            <w:del w:id="47" w:author="Mrs Gregory" w:date="2024-11-29T13:53:00Z">
              <w:r w:rsidR="00755D22" w:rsidRPr="00E27862" w:rsidDel="00C464B6">
                <w:rPr>
                  <w:color w:val="auto"/>
                </w:rPr>
                <w:delText>360</w:delText>
              </w:r>
            </w:del>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0ACB58" w:rsidR="00E66558" w:rsidRPr="00E27862" w:rsidRDefault="00755D22" w:rsidP="00875A4F">
            <w:pPr>
              <w:pStyle w:val="TableRow"/>
              <w:ind w:left="0" w:right="0"/>
              <w:rPr>
                <w:color w:val="auto"/>
              </w:rPr>
            </w:pPr>
            <w:r w:rsidRPr="00ED799C">
              <w:rPr>
                <w:color w:val="auto"/>
              </w:rPr>
              <w:t>25%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427673" w:rsidR="00E66558" w:rsidRPr="000A6B48" w:rsidRDefault="00755D22" w:rsidP="00875A4F">
            <w:pPr>
              <w:pStyle w:val="TableRow"/>
              <w:ind w:left="0" w:right="0"/>
              <w:rPr>
                <w:color w:val="auto"/>
              </w:rPr>
            </w:pPr>
            <w:r w:rsidRPr="00544383">
              <w:rPr>
                <w:color w:val="auto"/>
              </w:rPr>
              <w:t>2024</w:t>
            </w:r>
            <w:r w:rsidR="003061EC" w:rsidRPr="00544383">
              <w:rPr>
                <w:color w:val="auto"/>
              </w:rPr>
              <w:t>/</w:t>
            </w:r>
            <w:r w:rsidR="00285516" w:rsidRPr="00544383">
              <w:rPr>
                <w:color w:val="auto"/>
              </w:rPr>
              <w:t>2025</w:t>
            </w:r>
            <w:r w:rsidR="002E0DAF" w:rsidRPr="000A6B48">
              <w:rPr>
                <w:color w:val="auto"/>
              </w:rPr>
              <w:t xml:space="preserve"> </w:t>
            </w:r>
            <w:r w:rsidR="001A4625">
              <w:rPr>
                <w:color w:val="auto"/>
              </w:rPr>
              <w:t>to</w:t>
            </w:r>
            <w:r w:rsidR="002E0DAF" w:rsidRPr="000A6B48">
              <w:rPr>
                <w:color w:val="auto"/>
              </w:rPr>
              <w:t xml:space="preserve"> </w:t>
            </w:r>
            <w:r w:rsidR="002823B9" w:rsidRPr="000A6B48">
              <w:rPr>
                <w:color w:val="auto"/>
              </w:rPr>
              <w:t>2026/</w:t>
            </w:r>
            <w:r w:rsidR="00C732ED">
              <w:rPr>
                <w:color w:val="auto"/>
              </w:rPr>
              <w:t>20</w:t>
            </w:r>
            <w:r w:rsidR="002823B9" w:rsidRPr="000A6B48">
              <w:rPr>
                <w:color w:val="auto"/>
              </w:rPr>
              <w:t>27</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517056" w:rsidR="00E66558" w:rsidRPr="000A6B48" w:rsidRDefault="00772D78" w:rsidP="00875A4F">
            <w:pPr>
              <w:pStyle w:val="TableRow"/>
              <w:ind w:left="0" w:right="0"/>
              <w:rPr>
                <w:color w:val="auto"/>
              </w:rPr>
            </w:pPr>
            <w:r w:rsidRPr="000A6B48">
              <w:rPr>
                <w:color w:val="auto"/>
              </w:rPr>
              <w:t>Dece</w:t>
            </w:r>
            <w:r w:rsidR="00755D22" w:rsidRPr="000A6B48">
              <w:rPr>
                <w:color w:val="auto"/>
              </w:rPr>
              <w:t xml:space="preserve">mber </w:t>
            </w:r>
            <w:r w:rsidR="000B5179" w:rsidRPr="000A6B48">
              <w:rPr>
                <w:color w:val="auto"/>
              </w:rPr>
              <w:t xml:space="preserve">2024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DDC37B8" w:rsidR="00E66558" w:rsidRPr="000A6B48" w:rsidRDefault="0042658F" w:rsidP="00875A4F">
            <w:pPr>
              <w:pStyle w:val="TableRow"/>
              <w:ind w:left="0" w:right="0"/>
              <w:rPr>
                <w:color w:val="auto"/>
              </w:rPr>
            </w:pPr>
            <w:r w:rsidRPr="000A6B48">
              <w:rPr>
                <w:color w:val="auto"/>
              </w:rPr>
              <w:t xml:space="preserve">June </w:t>
            </w:r>
            <w:r w:rsidR="000B5179" w:rsidRPr="000A6B48">
              <w:rPr>
                <w:color w:val="auto"/>
              </w:rPr>
              <w:t xml:space="preserve">2025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71C3411" w:rsidR="00E66558" w:rsidRPr="00E27862" w:rsidRDefault="00D2566F" w:rsidP="00875A4F">
            <w:pPr>
              <w:pStyle w:val="TableRow"/>
              <w:ind w:left="0" w:right="0"/>
              <w:rPr>
                <w:color w:val="auto"/>
              </w:rPr>
            </w:pPr>
            <w:del w:id="48" w:author="Mrs Gregory" w:date="2024-12-09T10:09:00Z">
              <w:r w:rsidRPr="00776054" w:rsidDel="00776054">
                <w:rPr>
                  <w:iCs/>
                  <w:color w:val="auto"/>
                  <w:rPrChange w:id="49" w:author="Mrs Gregory" w:date="2024-12-09T10:09:00Z">
                    <w:rPr>
                      <w:i/>
                      <w:iCs/>
                      <w:color w:val="auto"/>
                    </w:rPr>
                  </w:rPrChange>
                </w:rPr>
                <w:delText>name</w:delText>
              </w:r>
            </w:del>
            <w:ins w:id="50" w:author="Mrs Gregory" w:date="2024-12-09T10:09:00Z">
              <w:r w:rsidR="00776054">
                <w:rPr>
                  <w:iCs/>
                  <w:color w:val="auto"/>
                </w:rPr>
                <w:t>Michelle Dugdale</w:t>
              </w:r>
            </w:ins>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6CB3" w14:textId="77777777" w:rsidR="00E66558" w:rsidRDefault="00D2566F" w:rsidP="00875A4F">
            <w:pPr>
              <w:pStyle w:val="TableRow"/>
              <w:ind w:left="0" w:right="0"/>
              <w:rPr>
                <w:ins w:id="51" w:author="Mrs Gregory" w:date="2024-12-09T10:09:00Z"/>
                <w:color w:val="auto"/>
                <w:szCs w:val="28"/>
              </w:rPr>
            </w:pPr>
            <w:del w:id="52" w:author="Mrs Gregory" w:date="2024-12-09T10:09:00Z">
              <w:r w:rsidRPr="00776054" w:rsidDel="00776054">
                <w:rPr>
                  <w:iCs/>
                  <w:color w:val="auto"/>
                  <w:szCs w:val="28"/>
                  <w:rPrChange w:id="53" w:author="Mrs Gregory" w:date="2024-12-09T10:09:00Z">
                    <w:rPr>
                      <w:i/>
                      <w:iCs/>
                      <w:color w:val="auto"/>
                      <w:szCs w:val="28"/>
                    </w:rPr>
                  </w:rPrChange>
                </w:rPr>
                <w:delText>name</w:delText>
              </w:r>
            </w:del>
            <w:ins w:id="54" w:author="Mrs Gregory" w:date="2024-12-09T10:09:00Z">
              <w:r w:rsidR="00776054">
                <w:rPr>
                  <w:iCs/>
                  <w:color w:val="auto"/>
                  <w:szCs w:val="28"/>
                </w:rPr>
                <w:t>Hannah Gregory</w:t>
              </w:r>
            </w:ins>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eputy headteac</w:t>
            </w:r>
            <w:r w:rsidR="00ED441D">
              <w:rPr>
                <w:color w:val="auto"/>
                <w:szCs w:val="28"/>
              </w:rPr>
              <w:t>her</w:t>
            </w:r>
          </w:p>
          <w:p w14:paraId="2A7D54CE" w14:textId="41561A6C" w:rsidR="00776054" w:rsidRPr="00E27862" w:rsidRDefault="00776054" w:rsidP="00875A4F">
            <w:pPr>
              <w:pStyle w:val="TableRow"/>
              <w:ind w:left="0" w:right="0"/>
              <w:rPr>
                <w:color w:val="auto"/>
              </w:rPr>
            </w:pPr>
            <w:ins w:id="55" w:author="Mrs Gregory" w:date="2024-12-09T10:09:00Z">
              <w:r>
                <w:rPr>
                  <w:color w:val="auto"/>
                  <w:szCs w:val="28"/>
                </w:rPr>
                <w:t>Lucy Hargreaves, Assistant headteacher</w:t>
              </w:r>
            </w:ins>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C77F71A" w:rsidR="00E66558" w:rsidRPr="00E27862" w:rsidRDefault="00C150B7" w:rsidP="00875A4F">
            <w:pPr>
              <w:pStyle w:val="TableRow"/>
              <w:ind w:left="0" w:right="0"/>
              <w:rPr>
                <w:color w:val="auto"/>
                <w:szCs w:val="28"/>
              </w:rPr>
            </w:pPr>
            <w:del w:id="56" w:author="Mrs Gregory" w:date="2024-12-09T10:10:00Z">
              <w:r w:rsidRPr="00776054" w:rsidDel="00776054">
                <w:rPr>
                  <w:iCs/>
                  <w:color w:val="auto"/>
                  <w:szCs w:val="28"/>
                  <w:rPrChange w:id="57" w:author="Mrs Gregory" w:date="2024-12-09T10:10:00Z">
                    <w:rPr>
                      <w:i/>
                      <w:iCs/>
                      <w:color w:val="auto"/>
                      <w:szCs w:val="28"/>
                    </w:rPr>
                  </w:rPrChange>
                </w:rPr>
                <w:delText>n</w:delText>
              </w:r>
              <w:r w:rsidR="00D2566F" w:rsidRPr="00776054" w:rsidDel="00776054">
                <w:rPr>
                  <w:iCs/>
                  <w:color w:val="auto"/>
                  <w:szCs w:val="28"/>
                  <w:rPrChange w:id="58" w:author="Mrs Gregory" w:date="2024-12-09T10:10:00Z">
                    <w:rPr>
                      <w:i/>
                      <w:iCs/>
                      <w:color w:val="auto"/>
                      <w:szCs w:val="28"/>
                    </w:rPr>
                  </w:rPrChange>
                </w:rPr>
                <w:delText>ame</w:delText>
              </w:r>
            </w:del>
            <w:ins w:id="59" w:author="Mrs Gregory" w:date="2024-12-09T10:10:00Z">
              <w:r w:rsidR="00776054">
                <w:rPr>
                  <w:iCs/>
                  <w:color w:val="auto"/>
                  <w:szCs w:val="28"/>
                </w:rPr>
                <w:t>Naomi Healey</w:t>
              </w:r>
            </w:ins>
            <w:r>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3"/>
    <w:bookmarkEnd w:id="4"/>
    <w:bookmarkEnd w:id="5"/>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2375CC" w:rsidR="00E66558" w:rsidRPr="00ED799C" w:rsidRDefault="008718D4" w:rsidP="00875A4F">
            <w:pPr>
              <w:pStyle w:val="TableRow"/>
              <w:ind w:left="0" w:right="0"/>
              <w:rPr>
                <w:color w:val="auto"/>
              </w:rPr>
            </w:pPr>
            <w:r w:rsidRPr="00ED799C">
              <w:rPr>
                <w:color w:val="auto"/>
              </w:rPr>
              <w:t>£14</w:t>
            </w:r>
            <w:ins w:id="60" w:author="Siobhan Aspin" w:date="2024-12-19T14:13:00Z">
              <w:r w:rsidR="00304BA1">
                <w:rPr>
                  <w:color w:val="auto"/>
                </w:rPr>
                <w:t>1</w:t>
              </w:r>
            </w:ins>
            <w:del w:id="61" w:author="Siobhan Aspin" w:date="2024-12-19T14:13:00Z">
              <w:r w:rsidRPr="00ED799C" w:rsidDel="00304BA1">
                <w:rPr>
                  <w:color w:val="auto"/>
                </w:rPr>
                <w:delText>4</w:delText>
              </w:r>
            </w:del>
            <w:r w:rsidRPr="00ED799C">
              <w:rPr>
                <w:color w:val="auto"/>
              </w:rPr>
              <w:t>,</w:t>
            </w:r>
            <w:ins w:id="62" w:author="Siobhan Aspin" w:date="2024-12-19T14:13:00Z">
              <w:r w:rsidR="00304BA1">
                <w:rPr>
                  <w:color w:val="auto"/>
                </w:rPr>
                <w:t>060</w:t>
              </w:r>
            </w:ins>
            <w:del w:id="63" w:author="Siobhan Aspin" w:date="2024-12-19T14:13:00Z">
              <w:r w:rsidRPr="00ED799C" w:rsidDel="00304BA1">
                <w:rPr>
                  <w:color w:val="auto"/>
                </w:rPr>
                <w:delText>800</w:delText>
              </w:r>
            </w:del>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1957B4E" w:rsidR="00E66558" w:rsidRPr="00ED799C" w:rsidRDefault="009D71E8" w:rsidP="00875A4F">
            <w:pPr>
              <w:pStyle w:val="TableRow"/>
              <w:ind w:left="0" w:right="0"/>
              <w:rPr>
                <w:color w:val="auto"/>
              </w:rPr>
            </w:pPr>
            <w:r w:rsidRPr="00ED799C">
              <w:rPr>
                <w:color w:val="auto"/>
              </w:rPr>
              <w:t>£</w:t>
            </w:r>
            <w:r w:rsidR="00B360FA" w:rsidRPr="00ED799C">
              <w:rPr>
                <w:color w:val="auto"/>
              </w:rPr>
              <w:t>5</w:t>
            </w:r>
            <w:r w:rsidR="00C40FA9" w:rsidRPr="00ED799C">
              <w:rPr>
                <w:color w:val="auto"/>
              </w:rPr>
              <w:t>,</w:t>
            </w:r>
            <w:r w:rsidR="00B360FA" w:rsidRPr="00ED799C">
              <w:rPr>
                <w:color w:val="auto"/>
              </w:rPr>
              <w:t>000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73E46E0" w:rsidR="00E66558" w:rsidRPr="00ED799C" w:rsidRDefault="009D71E8" w:rsidP="00875A4F">
            <w:pPr>
              <w:pStyle w:val="TableRow"/>
              <w:ind w:left="0" w:right="0"/>
              <w:rPr>
                <w:color w:val="auto"/>
              </w:rPr>
            </w:pPr>
            <w:r w:rsidRPr="00ED799C">
              <w:rPr>
                <w:color w:val="auto"/>
              </w:rPr>
              <w:t>£</w:t>
            </w:r>
            <w:r w:rsidR="00A665A5" w:rsidRPr="00ED799C">
              <w:rPr>
                <w:color w:val="auto"/>
              </w:rPr>
              <w:t>1</w:t>
            </w:r>
            <w:r w:rsidR="00E36458" w:rsidRPr="00ED799C">
              <w:rPr>
                <w:color w:val="auto"/>
              </w:rPr>
              <w:t>4</w:t>
            </w:r>
            <w:ins w:id="64" w:author="Siobhan Aspin" w:date="2024-12-19T14:13:00Z">
              <w:r w:rsidR="00304BA1">
                <w:rPr>
                  <w:color w:val="auto"/>
                </w:rPr>
                <w:t>6</w:t>
              </w:r>
            </w:ins>
            <w:del w:id="65" w:author="Siobhan Aspin" w:date="2024-12-19T14:13:00Z">
              <w:r w:rsidR="00E36458" w:rsidRPr="00ED799C" w:rsidDel="00304BA1">
                <w:rPr>
                  <w:color w:val="auto"/>
                </w:rPr>
                <w:delText>9</w:delText>
              </w:r>
            </w:del>
            <w:r w:rsidR="00A665A5" w:rsidRPr="00ED799C">
              <w:rPr>
                <w:color w:val="auto"/>
              </w:rPr>
              <w:t>,</w:t>
            </w:r>
            <w:ins w:id="66" w:author="Siobhan Aspin" w:date="2024-12-19T14:13:00Z">
              <w:r w:rsidR="00304BA1">
                <w:rPr>
                  <w:color w:val="auto"/>
                </w:rPr>
                <w:t>060</w:t>
              </w:r>
            </w:ins>
            <w:bookmarkStart w:id="67" w:name="_GoBack"/>
            <w:bookmarkEnd w:id="67"/>
            <w:del w:id="68" w:author="Siobhan Aspin" w:date="2024-12-19T14:13:00Z">
              <w:r w:rsidR="00E36458" w:rsidRPr="00ED799C" w:rsidDel="00304BA1">
                <w:rPr>
                  <w:color w:val="auto"/>
                </w:rPr>
                <w:delText>80</w:delText>
              </w:r>
              <w:r w:rsidR="00A665A5" w:rsidRPr="00ED799C" w:rsidDel="00304BA1">
                <w:rPr>
                  <w:color w:val="auto"/>
                </w:rPr>
                <w:delText>0</w:delText>
              </w:r>
            </w:del>
          </w:p>
        </w:tc>
      </w:tr>
    </w:tbl>
    <w:p w14:paraId="2A7D54E4" w14:textId="673C7905" w:rsidR="00E66558" w:rsidRDefault="009D71E8" w:rsidP="0072129C">
      <w:pPr>
        <w:pStyle w:val="Heading1"/>
      </w:pPr>
      <w:r>
        <w:lastRenderedPageBreak/>
        <w:t xml:space="preserve">Part A: Pupil </w:t>
      </w:r>
      <w:ins w:id="69" w:author="Mrs Gregory" w:date="2024-12-09T10:35:00Z">
        <w:r w:rsidR="008B7054">
          <w:t>P</w:t>
        </w:r>
      </w:ins>
      <w:del w:id="70" w:author="Mrs Gregory" w:date="2024-12-09T10:35:00Z">
        <w:r w:rsidDel="008B7054">
          <w:delText>p</w:delText>
        </w:r>
      </w:del>
      <w:r>
        <w:t xml:space="preserve">remium </w:t>
      </w:r>
      <w:ins w:id="71" w:author="Mrs Gregory" w:date="2024-12-09T10:35:00Z">
        <w:r w:rsidR="008B7054">
          <w:t>S</w:t>
        </w:r>
      </w:ins>
      <w:del w:id="72" w:author="Mrs Gregory" w:date="2024-12-09T10:35:00Z">
        <w:r w:rsidDel="008B7054">
          <w:delText>s</w:delText>
        </w:r>
      </w:del>
      <w:r>
        <w:t xml:space="preserve">trategy </w:t>
      </w:r>
      <w:ins w:id="73" w:author="Mrs Gregory" w:date="2024-12-09T10:35:00Z">
        <w:r w:rsidR="008B7054">
          <w:t>P</w:t>
        </w:r>
      </w:ins>
      <w:del w:id="74" w:author="Mrs Gregory" w:date="2024-12-09T10:35:00Z">
        <w:r w:rsidDel="008B7054">
          <w:delText>p</w:delText>
        </w:r>
      </w:del>
      <w:r>
        <w:t>lan</w:t>
      </w:r>
    </w:p>
    <w:p w14:paraId="2A7D54E5" w14:textId="77777777" w:rsidR="00E66558" w:rsidRDefault="009D71E8" w:rsidP="0072129C">
      <w:pPr>
        <w:pStyle w:val="Heading2"/>
      </w:pPr>
      <w:bookmarkStart w:id="75" w:name="_Toc357771640"/>
      <w:bookmarkStart w:id="7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783A3" w14:textId="77777777" w:rsidR="00776054" w:rsidRDefault="00776054" w:rsidP="00776054">
            <w:pPr>
              <w:rPr>
                <w:ins w:id="77" w:author="Mrs Gregory" w:date="2024-12-09T10:12:00Z"/>
                <w:bCs/>
              </w:rPr>
            </w:pPr>
            <w:ins w:id="78" w:author="Mrs Gregory" w:date="2024-12-09T10:12:00Z">
              <w:r w:rsidRPr="006920D8">
                <w:rPr>
                  <w:bCs/>
                </w:rPr>
                <w:t>At</w:t>
              </w:r>
              <w:r>
                <w:rPr>
                  <w:bCs/>
                </w:rPr>
                <w:t xml:space="preserve"> </w:t>
              </w:r>
              <w:r w:rsidRPr="000E676E">
                <w:rPr>
                  <w:bCs/>
                </w:rPr>
                <w:t>St James’ Lanehead C of E Primary School</w:t>
              </w:r>
              <w:r w:rsidRPr="006920D8">
                <w:rPr>
                  <w:bCs/>
                </w:rPr>
                <w:t xml:space="preserve">, we believe that the highest possible standards </w:t>
              </w:r>
              <w:r>
                <w:rPr>
                  <w:bCs/>
                </w:rPr>
                <w:t xml:space="preserve">can only </w:t>
              </w:r>
              <w:r w:rsidRPr="006920D8">
                <w:rPr>
                  <w:bCs/>
                </w:rPr>
                <w:t>be achieved by having the highest expectations of all learners.</w:t>
              </w:r>
              <w:r>
                <w:rPr>
                  <w:bCs/>
                </w:rPr>
                <w:t xml:space="preserve"> Some pupils from disadvantaged backgrounds require additional support; therefore, we will use all the resources available to help them reach their full potential, including the pupil premium grant (PPG).</w:t>
              </w:r>
            </w:ins>
          </w:p>
          <w:p w14:paraId="78B1CA6B" w14:textId="77777777" w:rsidR="00776054" w:rsidRDefault="00776054" w:rsidP="00776054">
            <w:pPr>
              <w:rPr>
                <w:ins w:id="79" w:author="Mrs Gregory" w:date="2024-12-09T10:12:00Z"/>
                <w:bCs/>
              </w:rPr>
            </w:pPr>
            <w:ins w:id="80" w:author="Mrs Gregory" w:date="2024-12-09T10:12:00Z">
              <w:r>
                <w:rPr>
                  <w:bCs/>
                </w:rPr>
                <w:t>The PPG was created to provide funding for two separate policies:</w:t>
              </w:r>
            </w:ins>
          </w:p>
          <w:p w14:paraId="57AF72A4" w14:textId="77777777" w:rsidR="00776054" w:rsidRDefault="00776054" w:rsidP="00776054">
            <w:pPr>
              <w:pStyle w:val="ListParagraph"/>
              <w:numPr>
                <w:ilvl w:val="0"/>
                <w:numId w:val="36"/>
              </w:numPr>
              <w:suppressAutoHyphens w:val="0"/>
              <w:autoSpaceDN/>
              <w:spacing w:after="200" w:line="276" w:lineRule="auto"/>
              <w:jc w:val="both"/>
              <w:rPr>
                <w:ins w:id="81" w:author="Mrs Gregory" w:date="2024-12-09T10:12:00Z"/>
                <w:bCs/>
              </w:rPr>
            </w:pPr>
            <w:ins w:id="82" w:author="Mrs Gregory" w:date="2024-12-09T10:12:00Z">
              <w:r w:rsidRPr="006920D8">
                <w:rPr>
                  <w:bCs/>
                </w:rPr>
                <w:t>Raising</w:t>
              </w:r>
              <w:r>
                <w:rPr>
                  <w:bCs/>
                </w:rPr>
                <w:t xml:space="preserve"> the attainment of disadvantaged</w:t>
              </w:r>
              <w:r w:rsidRPr="006920D8">
                <w:rPr>
                  <w:bCs/>
                </w:rPr>
                <w:t xml:space="preserve"> pupils </w:t>
              </w:r>
            </w:ins>
          </w:p>
          <w:p w14:paraId="00CDDC84" w14:textId="77777777" w:rsidR="00776054" w:rsidRDefault="00776054" w:rsidP="00776054">
            <w:pPr>
              <w:pStyle w:val="ListParagraph"/>
              <w:numPr>
                <w:ilvl w:val="0"/>
                <w:numId w:val="36"/>
              </w:numPr>
              <w:suppressAutoHyphens w:val="0"/>
              <w:autoSpaceDN/>
              <w:spacing w:after="200" w:line="276" w:lineRule="auto"/>
              <w:jc w:val="both"/>
              <w:rPr>
                <w:ins w:id="83" w:author="Mrs Gregory" w:date="2024-12-09T10:12:00Z"/>
                <w:bCs/>
              </w:rPr>
            </w:pPr>
            <w:ins w:id="84" w:author="Mrs Gregory" w:date="2024-12-09T10:12:00Z">
              <w:r>
                <w:rPr>
                  <w:bCs/>
                </w:rPr>
                <w:t>Supporting pupils with parents in the armed forces</w:t>
              </w:r>
            </w:ins>
          </w:p>
          <w:p w14:paraId="5CA39262" w14:textId="5A1CC85E" w:rsidR="00776054" w:rsidRDefault="00776054">
            <w:pPr>
              <w:rPr>
                <w:ins w:id="85" w:author="Mrs Gregory" w:date="2024-12-09T10:12:00Z"/>
                <w:rFonts w:cs="Arial"/>
                <w:iCs/>
                <w:color w:val="auto"/>
              </w:rPr>
              <w:pPrChange w:id="86" w:author="Mrs Gregory" w:date="2024-12-09T10:13:00Z">
                <w:pPr>
                  <w:spacing w:before="120"/>
                </w:pPr>
              </w:pPrChange>
            </w:pPr>
            <w:ins w:id="87" w:author="Mrs Gregory" w:date="2024-12-09T10:12:00Z">
              <w:r>
                <w:t>This strateg</w:t>
              </w:r>
            </w:ins>
            <w:ins w:id="88" w:author="Mrs Gregory" w:date="2024-12-09T10:13:00Z">
              <w:r>
                <w:t>y</w:t>
              </w:r>
            </w:ins>
            <w:ins w:id="89" w:author="Mrs Gregory" w:date="2024-12-09T10:12:00Z">
              <w:r>
                <w:t xml:space="preserve"> outlines the amount of funding available</w:t>
              </w:r>
            </w:ins>
            <w:ins w:id="90" w:author="Mrs Gregory" w:date="2024-12-09T10:13:00Z">
              <w:r>
                <w:t xml:space="preserve"> and</w:t>
              </w:r>
            </w:ins>
            <w:ins w:id="91" w:author="Mrs Gregory" w:date="2024-12-09T10:12:00Z">
              <w:r>
                <w:t xml:space="preserve"> </w:t>
              </w:r>
            </w:ins>
            <w:ins w:id="92" w:author="Mrs Gregory" w:date="2024-12-09T10:13:00Z">
              <w:r>
                <w:t>t</w:t>
              </w:r>
            </w:ins>
            <w:ins w:id="93" w:author="Mrs Gregory" w:date="2024-12-09T10:12:00Z">
              <w:r>
                <w:t>he procedures for ensuring the funding is allocated correctly.</w:t>
              </w:r>
            </w:ins>
          </w:p>
          <w:p w14:paraId="37BDA952" w14:textId="2AD8496C" w:rsidR="00C07F5E" w:rsidRPr="00E27862" w:rsidDel="00776054" w:rsidRDefault="00C009DA" w:rsidP="0072129C">
            <w:pPr>
              <w:spacing w:before="120"/>
              <w:rPr>
                <w:del w:id="94" w:author="Mrs Gregory" w:date="2024-12-09T10:14:00Z"/>
                <w:rFonts w:cs="Arial"/>
                <w:iCs/>
                <w:color w:val="auto"/>
                <w:lang w:val="en-US"/>
              </w:rPr>
            </w:pPr>
            <w:del w:id="95" w:author="Mrs Gregory" w:date="2024-12-09T10:14:00Z">
              <w:r w:rsidRPr="00E27862" w:rsidDel="00776054">
                <w:rPr>
                  <w:rFonts w:cs="Arial"/>
                  <w:iCs/>
                  <w:color w:val="auto"/>
                </w:rPr>
                <w:delText xml:space="preserve">Our intention is that all pupils, irrespective of their background or the challenges they face, make good progress and achieve high attainment across all subject areas. </w:delText>
              </w:r>
              <w:r w:rsidR="00742FDB" w:rsidRPr="00E27862" w:rsidDel="00776054">
                <w:rPr>
                  <w:rFonts w:cs="Arial"/>
                  <w:iCs/>
                  <w:color w:val="auto"/>
                  <w:lang w:val="en-US"/>
                </w:rPr>
                <w:delText xml:space="preserve">The focus of our pupil premium strategy is to support disadvantaged pupils to achieve that goal, including progress for those who are already high attainers. </w:delText>
              </w:r>
            </w:del>
          </w:p>
          <w:p w14:paraId="1E957B0B" w14:textId="08A51599"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w:t>
            </w:r>
            <w:r w:rsidR="00DC2737">
              <w:rPr>
                <w:rFonts w:cs="Arial"/>
                <w:iCs/>
                <w:color w:val="auto"/>
                <w:lang w:val="en-US"/>
              </w:rPr>
              <w:t>y a</w:t>
            </w:r>
            <w:r w:rsidRPr="00DC2737">
              <w:rPr>
                <w:rFonts w:cs="Arial"/>
                <w:iCs/>
                <w:color w:val="auto"/>
                <w:lang w:val="en-US"/>
              </w:rPr>
              <w:t>re disadvantaged</w:t>
            </w:r>
            <w:r w:rsidR="00365A4C" w:rsidRPr="00DC2737">
              <w:rPr>
                <w:rFonts w:cs="Arial"/>
                <w:iCs/>
                <w:color w:val="auto"/>
                <w:lang w:val="en-US"/>
              </w:rPr>
              <w:t xml:space="preserve"> or not</w:t>
            </w:r>
            <w:r w:rsidRPr="00BC0368">
              <w:rPr>
                <w:rFonts w:cs="Arial"/>
                <w:iCs/>
                <w:color w:val="auto"/>
                <w:lang w:val="en-US"/>
              </w:rPr>
              <w:t>.</w:t>
            </w:r>
          </w:p>
          <w:p w14:paraId="3271B584" w14:textId="77777777" w:rsidR="00461133" w:rsidRDefault="00C009DA" w:rsidP="0072129C">
            <w:pPr>
              <w:rPr>
                <w:ins w:id="96" w:author="Mrs Gregory" w:date="2024-12-09T10:24:00Z"/>
                <w:rFonts w:cs="Arial"/>
                <w:iCs/>
                <w:color w:val="auto"/>
                <w:lang w:val="en-US"/>
              </w:rPr>
            </w:pPr>
            <w:r w:rsidRPr="00E27862">
              <w:rPr>
                <w:rFonts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p>
          <w:p w14:paraId="3BAE372F" w14:textId="386DFE7E" w:rsidR="00C009DA" w:rsidRPr="00E27862" w:rsidDel="00461133" w:rsidRDefault="00C009DA" w:rsidP="0072129C">
            <w:pPr>
              <w:rPr>
                <w:del w:id="97" w:author="Mrs Gregory" w:date="2024-12-09T10:24:00Z"/>
                <w:iCs/>
                <w:color w:val="auto"/>
                <w:lang w:val="en-US"/>
              </w:rPr>
            </w:pPr>
            <w:del w:id="98" w:author="Mrs Gregory" w:date="2024-12-09T10:24:00Z">
              <w:r w:rsidRPr="00E27862" w:rsidDel="00461133">
                <w:rPr>
                  <w:rFonts w:cs="Arial"/>
                  <w:iCs/>
                  <w:color w:val="auto"/>
                  <w:lang w:val="en-US"/>
                </w:rPr>
                <w:delText xml:space="preserve"> </w:delText>
              </w:r>
              <w:r w:rsidRPr="00E27862" w:rsidDel="00461133">
                <w:rPr>
                  <w:iCs/>
                  <w:color w:val="auto"/>
                  <w:lang w:val="en-US"/>
                </w:rPr>
                <w:delText>Implicit in the intended outcomes detailed below, is the intention that non-disadvantaged pupils’ attainment will be sustained and improved alongside progress for their disadvantaged peers.</w:delText>
              </w:r>
            </w:del>
          </w:p>
          <w:p w14:paraId="79114BCA" w14:textId="474E2EEE" w:rsidR="004A12FF" w:rsidRPr="00E27862" w:rsidDel="00776054" w:rsidRDefault="004A12FF" w:rsidP="0072129C">
            <w:pPr>
              <w:rPr>
                <w:del w:id="99" w:author="Mrs Gregory" w:date="2024-12-09T10:14:00Z"/>
                <w:rFonts w:cs="Arial"/>
                <w:color w:val="auto"/>
              </w:rPr>
            </w:pPr>
            <w:del w:id="100" w:author="Mrs Gregory" w:date="2024-12-09T10:14:00Z">
              <w:r w:rsidDel="00776054">
                <w:rPr>
                  <w:rFonts w:cs="Arial"/>
                  <w:color w:val="auto"/>
                </w:rPr>
                <w:delText xml:space="preserve">Our strategy will continue to consider where additional support is required for pupils whose </w:delText>
              </w:r>
              <w:r w:rsidR="00910EB4" w:rsidDel="00776054">
                <w:rPr>
                  <w:rFonts w:cs="Arial"/>
                  <w:color w:val="auto"/>
                </w:rPr>
                <w:delText>education and wellbeing were impacted by the COVID-19 pandemic, notably through</w:delText>
              </w:r>
              <w:r w:rsidR="00A70089" w:rsidDel="00776054">
                <w:rPr>
                  <w:rFonts w:cs="Arial"/>
                  <w:color w:val="auto"/>
                </w:rPr>
                <w:delText xml:space="preserve"> </w:delText>
              </w:r>
              <w:r w:rsidR="00910EB4" w:rsidDel="00776054">
                <w:rPr>
                  <w:rFonts w:cs="Arial"/>
                  <w:color w:val="auto"/>
                </w:rPr>
                <w:delText xml:space="preserve">tutoring for pupils whose education </w:delText>
              </w:r>
              <w:r w:rsidR="00A70089" w:rsidDel="00776054">
                <w:rPr>
                  <w:rFonts w:cs="Arial"/>
                  <w:color w:val="auto"/>
                </w:rPr>
                <w:delText>has been worst affected.</w:delText>
              </w:r>
            </w:del>
          </w:p>
          <w:p w14:paraId="65530BF5" w14:textId="161E48FD" w:rsidR="00C009DA" w:rsidRPr="00E27862" w:rsidDel="00776054" w:rsidRDefault="00C009DA" w:rsidP="0072129C">
            <w:pPr>
              <w:spacing w:after="120"/>
              <w:rPr>
                <w:del w:id="101" w:author="Mrs Gregory" w:date="2024-12-09T10:15:00Z"/>
                <w:rFonts w:cs="Arial"/>
                <w:iCs/>
                <w:color w:val="auto"/>
                <w:lang w:val="en-US"/>
              </w:rPr>
            </w:pPr>
            <w:del w:id="102" w:author="Mrs Gregory" w:date="2024-12-09T10:15:00Z">
              <w:r w:rsidRPr="00E27862" w:rsidDel="00776054">
                <w:rPr>
                  <w:rFonts w:cs="Arial"/>
                  <w:iCs/>
                  <w:color w:val="auto"/>
                  <w:lang w:val="en-US"/>
                </w:rPr>
                <w:delText>Our approach will be responsive to common challenges and individual needs, rooted in robust diagnostic assessment, not assumptions about the impact of disadvantage.</w:delText>
              </w:r>
              <w:r w:rsidR="00102AAC" w:rsidRPr="00E27862" w:rsidDel="00776054">
                <w:rPr>
                  <w:rFonts w:cs="Arial"/>
                  <w:iCs/>
                  <w:color w:val="auto"/>
                  <w:lang w:val="en-US"/>
                </w:rPr>
                <w:delText xml:space="preserve"> </w:delText>
              </w:r>
              <w:r w:rsidRPr="00E27862" w:rsidDel="00776054">
                <w:rPr>
                  <w:rFonts w:cs="Arial"/>
                  <w:iCs/>
                  <w:color w:val="auto"/>
                  <w:lang w:val="en-US"/>
                </w:rPr>
                <w:delText>The approaches we have adopted complement each other to help pupils excel. To ensure they are effective we will:</w:delText>
              </w:r>
            </w:del>
          </w:p>
          <w:p w14:paraId="3DFEADF7" w14:textId="73A3B723" w:rsidR="00C009DA" w:rsidRPr="00E27862" w:rsidDel="00776054" w:rsidRDefault="00C009DA" w:rsidP="0066364C">
            <w:pPr>
              <w:numPr>
                <w:ilvl w:val="0"/>
                <w:numId w:val="15"/>
              </w:numPr>
              <w:autoSpaceDN/>
              <w:contextualSpacing/>
              <w:rPr>
                <w:del w:id="103" w:author="Mrs Gregory" w:date="2024-12-09T10:15:00Z"/>
                <w:rFonts w:cs="Arial"/>
                <w:iCs/>
                <w:color w:val="auto"/>
                <w:lang w:val="en-US"/>
              </w:rPr>
            </w:pPr>
            <w:del w:id="104" w:author="Mrs Gregory" w:date="2024-12-09T10:15:00Z">
              <w:r w:rsidRPr="00E27862" w:rsidDel="00776054">
                <w:rPr>
                  <w:rFonts w:cs="Arial"/>
                  <w:iCs/>
                  <w:color w:val="auto"/>
                  <w:lang w:val="en-US"/>
                </w:rPr>
                <w:delText>ensure disadvantaged pupils are challenged in the work that they’re set</w:delText>
              </w:r>
            </w:del>
          </w:p>
          <w:p w14:paraId="6E64AF26" w14:textId="599E930D" w:rsidR="00C009DA" w:rsidRPr="00E27862" w:rsidDel="00776054" w:rsidRDefault="00C009DA" w:rsidP="00E746C9">
            <w:pPr>
              <w:numPr>
                <w:ilvl w:val="0"/>
                <w:numId w:val="15"/>
              </w:numPr>
              <w:autoSpaceDN/>
              <w:ind w:left="714" w:hanging="357"/>
              <w:contextualSpacing/>
              <w:rPr>
                <w:del w:id="105" w:author="Mrs Gregory" w:date="2024-12-09T10:15:00Z"/>
                <w:rFonts w:cs="Arial"/>
                <w:iCs/>
                <w:color w:val="auto"/>
                <w:lang w:val="en-US"/>
              </w:rPr>
            </w:pPr>
            <w:del w:id="106" w:author="Mrs Gregory" w:date="2024-12-09T10:15:00Z">
              <w:r w:rsidRPr="00E27862" w:rsidDel="00776054">
                <w:rPr>
                  <w:rFonts w:cs="Arial"/>
                  <w:color w:val="auto"/>
                </w:rPr>
                <w:lastRenderedPageBreak/>
                <w:delText>act early to intervene at the point need is identified</w:delText>
              </w:r>
            </w:del>
          </w:p>
          <w:p w14:paraId="35726E92" w14:textId="305BD5F6" w:rsidR="00776054" w:rsidRDefault="00C009DA">
            <w:pPr>
              <w:autoSpaceDN/>
              <w:rPr>
                <w:ins w:id="107" w:author="Mrs Gregory" w:date="2024-12-09T10:16:00Z"/>
              </w:rPr>
              <w:pPrChange w:id="108" w:author="Mrs Gregory" w:date="2024-12-09T10:11:00Z">
                <w:pPr>
                  <w:numPr>
                    <w:numId w:val="15"/>
                  </w:numPr>
                  <w:autoSpaceDN/>
                  <w:ind w:left="714" w:hanging="357"/>
                </w:pPr>
              </w:pPrChange>
            </w:pPr>
            <w:del w:id="109" w:author="Mrs Gregory" w:date="2024-12-09T10:15:00Z">
              <w:r w:rsidRPr="00E27862" w:rsidDel="00776054">
                <w:rPr>
                  <w:rFonts w:cs="Arial"/>
                  <w:color w:val="auto"/>
                </w:rPr>
                <w:delText>adopt a whole school approach in which all staff take responsibility for disadvantaged pupils’ outcomes and raise expectations of what they can achieve</w:delText>
              </w:r>
              <w:r w:rsidR="00A33D1F" w:rsidDel="00776054">
                <w:rPr>
                  <w:rFonts w:cs="Arial"/>
                  <w:color w:val="auto"/>
                </w:rPr>
                <w:delText>.</w:delText>
              </w:r>
            </w:del>
            <w:ins w:id="110" w:author="Mrs Gregory" w:date="2024-12-09T10:18:00Z">
              <w:r w:rsidR="00776054">
                <w:rPr>
                  <w:rFonts w:cs="Arial"/>
                  <w:color w:val="auto"/>
                </w:rPr>
                <w:t>We believe</w:t>
              </w:r>
            </w:ins>
            <w:ins w:id="111" w:author="Mrs Gregory" w:date="2024-12-09T10:11:00Z">
              <w:r w:rsidR="00776054">
                <w:t xml:space="preserve"> - and research evidence shows (e.g. from The Sutton Trust, EEF, John Hattie, Ofsted, DfE Reports) - that quality of teaching and learning is the most important factor in the achievement of all pupils. This is particularly true for pupils from areas with a high deprivation indicator. </w:t>
              </w:r>
            </w:ins>
          </w:p>
          <w:p w14:paraId="2DF3EE93" w14:textId="740C44DA" w:rsidR="00461133" w:rsidRDefault="00776054">
            <w:pPr>
              <w:autoSpaceDN/>
              <w:rPr>
                <w:ins w:id="112" w:author="Mrs Gregory" w:date="2024-12-09T10:19:00Z"/>
              </w:rPr>
              <w:pPrChange w:id="113" w:author="Mrs Gregory" w:date="2024-12-09T10:11:00Z">
                <w:pPr>
                  <w:numPr>
                    <w:numId w:val="15"/>
                  </w:numPr>
                  <w:autoSpaceDN/>
                  <w:ind w:left="714" w:hanging="357"/>
                </w:pPr>
              </w:pPrChange>
            </w:pPr>
            <w:ins w:id="114" w:author="Mrs Gregory" w:date="2024-12-09T10:11:00Z">
              <w:r>
                <w:t xml:space="preserve">Research conducted by EEF should then be used to support decisions around the usefulness of different strategies and their value for money. The challenges are varied and there is no “one size fits all”. </w:t>
              </w:r>
            </w:ins>
          </w:p>
          <w:p w14:paraId="4F91C3F6" w14:textId="62E95F25" w:rsidR="00776054" w:rsidRPr="00461133" w:rsidRDefault="00776054">
            <w:pPr>
              <w:autoSpaceDN/>
              <w:rPr>
                <w:ins w:id="115" w:author="Mrs Gregory" w:date="2024-12-09T10:16:00Z"/>
                <w:b/>
                <w:rPrChange w:id="116" w:author="Mrs Gregory" w:date="2024-12-09T10:25:00Z">
                  <w:rPr>
                    <w:ins w:id="117" w:author="Mrs Gregory" w:date="2024-12-09T10:16:00Z"/>
                  </w:rPr>
                </w:rPrChange>
              </w:rPr>
              <w:pPrChange w:id="118" w:author="Mrs Gregory" w:date="2024-12-09T10:11:00Z">
                <w:pPr>
                  <w:numPr>
                    <w:numId w:val="15"/>
                  </w:numPr>
                  <w:autoSpaceDN/>
                  <w:ind w:left="714" w:hanging="357"/>
                </w:pPr>
              </w:pPrChange>
            </w:pPr>
            <w:ins w:id="119" w:author="Mrs Gregory" w:date="2024-12-09T10:11:00Z">
              <w:r w:rsidRPr="00461133">
                <w:rPr>
                  <w:b/>
                  <w:rPrChange w:id="120" w:author="Mrs Gregory" w:date="2024-12-09T10:25:00Z">
                    <w:rPr/>
                  </w:rPrChange>
                </w:rPr>
                <w:t xml:space="preserve">Our ultimate objectives are: </w:t>
              </w:r>
            </w:ins>
          </w:p>
          <w:p w14:paraId="35EBC760" w14:textId="77777777" w:rsidR="00776054" w:rsidRDefault="00776054">
            <w:pPr>
              <w:autoSpaceDN/>
              <w:rPr>
                <w:ins w:id="121" w:author="Mrs Gregory" w:date="2024-12-09T10:16:00Z"/>
              </w:rPr>
              <w:pPrChange w:id="122" w:author="Mrs Gregory" w:date="2024-12-09T10:11:00Z">
                <w:pPr>
                  <w:numPr>
                    <w:numId w:val="15"/>
                  </w:numPr>
                  <w:autoSpaceDN/>
                  <w:ind w:left="714" w:hanging="357"/>
                </w:pPr>
              </w:pPrChange>
            </w:pPr>
            <w:ins w:id="123" w:author="Mrs Gregory" w:date="2024-12-09T10:11:00Z">
              <w:r>
                <w:rPr>
                  <w:rFonts w:ascii="Segoe UI Symbol" w:hAnsi="Segoe UI Symbol" w:cs="Segoe UI Symbol"/>
                </w:rPr>
                <w:t>✓</w:t>
              </w:r>
              <w:r>
                <w:t xml:space="preserve"> To narrow the attainment gap between disadvantaged and non-disadvantaged pupils. </w:t>
              </w:r>
            </w:ins>
          </w:p>
          <w:p w14:paraId="5C18F4AF" w14:textId="77777777" w:rsidR="00776054" w:rsidRDefault="00776054">
            <w:pPr>
              <w:autoSpaceDN/>
              <w:rPr>
                <w:ins w:id="124" w:author="Mrs Gregory" w:date="2024-12-09T10:16:00Z"/>
              </w:rPr>
              <w:pPrChange w:id="125" w:author="Mrs Gregory" w:date="2024-12-09T10:11:00Z">
                <w:pPr>
                  <w:numPr>
                    <w:numId w:val="15"/>
                  </w:numPr>
                  <w:autoSpaceDN/>
                  <w:ind w:left="714" w:hanging="357"/>
                </w:pPr>
              </w:pPrChange>
            </w:pPr>
            <w:ins w:id="126" w:author="Mrs Gregory" w:date="2024-12-09T10:11:00Z">
              <w:r>
                <w:rPr>
                  <w:rFonts w:ascii="Segoe UI Symbol" w:hAnsi="Segoe UI Symbol" w:cs="Segoe UI Symbol"/>
                </w:rPr>
                <w:t>✓</w:t>
              </w:r>
              <w:r>
                <w:t xml:space="preserve"> For all disadvantaged pupils in school to make or exceed nationally expected progress rates. </w:t>
              </w:r>
            </w:ins>
          </w:p>
          <w:p w14:paraId="2FD7E48E" w14:textId="77777777" w:rsidR="00776054" w:rsidRDefault="00776054">
            <w:pPr>
              <w:autoSpaceDN/>
              <w:rPr>
                <w:ins w:id="127" w:author="Mrs Gregory" w:date="2024-12-09T10:16:00Z"/>
              </w:rPr>
              <w:pPrChange w:id="128" w:author="Mrs Gregory" w:date="2024-12-09T10:11:00Z">
                <w:pPr>
                  <w:numPr>
                    <w:numId w:val="15"/>
                  </w:numPr>
                  <w:autoSpaceDN/>
                  <w:ind w:left="714" w:hanging="357"/>
                </w:pPr>
              </w:pPrChange>
            </w:pPr>
            <w:ins w:id="129" w:author="Mrs Gregory" w:date="2024-12-09T10:11:00Z">
              <w:r>
                <w:rPr>
                  <w:rFonts w:ascii="Segoe UI Symbol" w:hAnsi="Segoe UI Symbol" w:cs="Segoe UI Symbol"/>
                </w:rPr>
                <w:t>✓</w:t>
              </w:r>
              <w:r>
                <w:t xml:space="preserve"> To support our children</w:t>
              </w:r>
              <w:r>
                <w:rPr>
                  <w:rFonts w:cs="Arial"/>
                </w:rPr>
                <w:t>’</w:t>
              </w:r>
              <w:r>
                <w:t xml:space="preserve">s health and wellbeing to enable them to access learning at an appropriate level. </w:t>
              </w:r>
            </w:ins>
          </w:p>
          <w:p w14:paraId="1F8780C3" w14:textId="29A4B51A" w:rsidR="00776054" w:rsidRPr="00461133" w:rsidRDefault="00461133">
            <w:pPr>
              <w:autoSpaceDN/>
              <w:rPr>
                <w:ins w:id="130" w:author="Mrs Gregory" w:date="2024-12-09T10:16:00Z"/>
                <w:b/>
                <w:rPrChange w:id="131" w:author="Mrs Gregory" w:date="2024-12-09T10:25:00Z">
                  <w:rPr>
                    <w:ins w:id="132" w:author="Mrs Gregory" w:date="2024-12-09T10:16:00Z"/>
                  </w:rPr>
                </w:rPrChange>
              </w:rPr>
              <w:pPrChange w:id="133" w:author="Mrs Gregory" w:date="2024-12-09T10:11:00Z">
                <w:pPr>
                  <w:numPr>
                    <w:numId w:val="15"/>
                  </w:numPr>
                  <w:autoSpaceDN/>
                  <w:ind w:left="714" w:hanging="357"/>
                </w:pPr>
              </w:pPrChange>
            </w:pPr>
            <w:ins w:id="134" w:author="Mrs Gregory" w:date="2024-12-09T10:11:00Z">
              <w:r w:rsidRPr="00461133">
                <w:rPr>
                  <w:b/>
                  <w:rPrChange w:id="135" w:author="Mrs Gregory" w:date="2024-12-09T10:25:00Z">
                    <w:rPr/>
                  </w:rPrChange>
                </w:rPr>
                <w:t>We aim to do this through</w:t>
              </w:r>
            </w:ins>
            <w:ins w:id="136" w:author="Mrs Gregory" w:date="2024-12-09T10:19:00Z">
              <w:r w:rsidRPr="00461133">
                <w:rPr>
                  <w:b/>
                  <w:rPrChange w:id="137" w:author="Mrs Gregory" w:date="2024-12-09T10:25:00Z">
                    <w:rPr/>
                  </w:rPrChange>
                </w:rPr>
                <w:t>:</w:t>
              </w:r>
            </w:ins>
          </w:p>
          <w:p w14:paraId="0E29FBEF" w14:textId="5B206E28" w:rsidR="00776054" w:rsidRDefault="00776054">
            <w:pPr>
              <w:autoSpaceDN/>
              <w:rPr>
                <w:ins w:id="138" w:author="Mrs Gregory" w:date="2024-12-09T10:16:00Z"/>
              </w:rPr>
              <w:pPrChange w:id="139" w:author="Mrs Gregory" w:date="2024-12-09T10:11:00Z">
                <w:pPr>
                  <w:numPr>
                    <w:numId w:val="15"/>
                  </w:numPr>
                  <w:autoSpaceDN/>
                  <w:ind w:left="714" w:hanging="357"/>
                </w:pPr>
              </w:pPrChange>
            </w:pPr>
            <w:ins w:id="140" w:author="Mrs Gregory" w:date="2024-12-09T10:11:00Z">
              <w:r>
                <w:t xml:space="preserve">• Ensuring that </w:t>
              </w:r>
            </w:ins>
            <w:ins w:id="141" w:author="Mrs Gregory" w:date="2024-12-09T10:25:00Z">
              <w:r w:rsidR="00461133">
                <w:t xml:space="preserve">first quality </w:t>
              </w:r>
            </w:ins>
            <w:ins w:id="142" w:author="Mrs Gregory" w:date="2024-12-09T10:11:00Z">
              <w:r>
                <w:t>teaching and learning opportunities meet the needs of all the</w:t>
              </w:r>
              <w:r w:rsidR="00461133">
                <w:t xml:space="preserve"> pupils.</w:t>
              </w:r>
            </w:ins>
          </w:p>
          <w:p w14:paraId="03C8F9E9" w14:textId="5ECB5FF3" w:rsidR="00776054" w:rsidRDefault="00776054">
            <w:pPr>
              <w:autoSpaceDN/>
              <w:rPr>
                <w:ins w:id="143" w:author="Mrs Gregory" w:date="2024-12-09T10:16:00Z"/>
              </w:rPr>
              <w:pPrChange w:id="144" w:author="Mrs Gregory" w:date="2024-12-09T10:11:00Z">
                <w:pPr>
                  <w:numPr>
                    <w:numId w:val="15"/>
                  </w:numPr>
                  <w:autoSpaceDN/>
                  <w:ind w:left="714" w:hanging="357"/>
                </w:pPr>
              </w:pPrChange>
            </w:pPr>
            <w:ins w:id="145" w:author="Mrs Gregory" w:date="2024-12-09T10:11:00Z">
              <w:r>
                <w:t>• Ensuring that appropriate provision is made for pupils who belong to vulnerable groups, this includes ensuring that the needs of socially disadvantaged pupils are adequately assessed and addressed</w:t>
              </w:r>
            </w:ins>
            <w:ins w:id="146" w:author="Mrs Gregory" w:date="2024-12-09T10:26:00Z">
              <w:r w:rsidR="00461133">
                <w:t>.</w:t>
              </w:r>
            </w:ins>
            <w:ins w:id="147" w:author="Mrs Gregory" w:date="2024-12-09T10:11:00Z">
              <w:r>
                <w:t xml:space="preserve"> </w:t>
              </w:r>
            </w:ins>
          </w:p>
          <w:p w14:paraId="1F317EEC" w14:textId="0C8A15C2" w:rsidR="00776054" w:rsidRDefault="00776054">
            <w:pPr>
              <w:autoSpaceDN/>
              <w:rPr>
                <w:ins w:id="148" w:author="Mrs Gregory" w:date="2024-12-09T10:16:00Z"/>
              </w:rPr>
              <w:pPrChange w:id="149" w:author="Mrs Gregory" w:date="2024-12-09T10:11:00Z">
                <w:pPr>
                  <w:numPr>
                    <w:numId w:val="15"/>
                  </w:numPr>
                  <w:autoSpaceDN/>
                  <w:ind w:left="714" w:hanging="357"/>
                </w:pPr>
              </w:pPrChange>
            </w:pPr>
            <w:ins w:id="150" w:author="Mrs Gregory" w:date="2024-12-09T10:11:00Z">
              <w:r>
                <w:t xml:space="preserve">• </w:t>
              </w:r>
            </w:ins>
            <w:ins w:id="151" w:author="Mrs Gregory" w:date="2024-12-09T10:27:00Z">
              <w:r w:rsidR="00461133">
                <w:t xml:space="preserve">Allocating </w:t>
              </w:r>
            </w:ins>
            <w:ins w:id="152" w:author="Mrs Gregory" w:date="2024-12-09T10:11:00Z">
              <w:r>
                <w:t xml:space="preserve">the Pupil Premium funding to support any pupil or groups of pupils the school has legitimately identified as being socially disadvantaged. </w:t>
              </w:r>
            </w:ins>
          </w:p>
          <w:p w14:paraId="3859F8A2" w14:textId="21A87E8A" w:rsidR="00461133" w:rsidRDefault="00776054">
            <w:pPr>
              <w:autoSpaceDN/>
              <w:rPr>
                <w:ins w:id="153" w:author="Mrs Gregory" w:date="2024-12-09T10:20:00Z"/>
              </w:rPr>
              <w:pPrChange w:id="154" w:author="Mrs Gregory" w:date="2024-12-09T10:11:00Z">
                <w:pPr>
                  <w:numPr>
                    <w:numId w:val="15"/>
                  </w:numPr>
                  <w:autoSpaceDN/>
                  <w:ind w:left="714" w:hanging="357"/>
                </w:pPr>
              </w:pPrChange>
            </w:pPr>
            <w:ins w:id="155" w:author="Mrs Gregory" w:date="2024-12-09T10:11:00Z">
              <w:r>
                <w:t xml:space="preserve">• </w:t>
              </w:r>
            </w:ins>
            <w:ins w:id="156" w:author="Mrs Gregory" w:date="2024-12-09T10:27:00Z">
              <w:r w:rsidR="00461133">
                <w:t xml:space="preserve">Allocating </w:t>
              </w:r>
            </w:ins>
            <w:ins w:id="157" w:author="Mrs Gregory" w:date="2024-12-09T10:11:00Z">
              <w:r w:rsidR="008B7054">
                <w:t xml:space="preserve">Pupil </w:t>
              </w:r>
            </w:ins>
            <w:ins w:id="158" w:author="Mrs Gregory" w:date="2024-12-09T10:36:00Z">
              <w:r w:rsidR="008B7054">
                <w:t>P</w:t>
              </w:r>
            </w:ins>
            <w:ins w:id="159" w:author="Mrs Gregory" w:date="2024-12-09T10:11:00Z">
              <w:r>
                <w:t xml:space="preserve">remium funding following a needs analysis which will identify priority classes, groups or individuals. Limited funding and resources means that not all children receiving free school meals will be in receipt of pupil premium interventions at one time. </w:t>
              </w:r>
            </w:ins>
          </w:p>
          <w:p w14:paraId="2319CA14" w14:textId="77777777" w:rsidR="00461133" w:rsidRPr="00461133" w:rsidRDefault="00776054">
            <w:pPr>
              <w:autoSpaceDN/>
              <w:rPr>
                <w:ins w:id="160" w:author="Mrs Gregory" w:date="2024-12-09T10:20:00Z"/>
                <w:b/>
                <w:rPrChange w:id="161" w:author="Mrs Gregory" w:date="2024-12-09T10:28:00Z">
                  <w:rPr>
                    <w:ins w:id="162" w:author="Mrs Gregory" w:date="2024-12-09T10:20:00Z"/>
                  </w:rPr>
                </w:rPrChange>
              </w:rPr>
              <w:pPrChange w:id="163" w:author="Mrs Gregory" w:date="2024-12-09T10:11:00Z">
                <w:pPr>
                  <w:numPr>
                    <w:numId w:val="15"/>
                  </w:numPr>
                  <w:autoSpaceDN/>
                  <w:ind w:left="714" w:hanging="357"/>
                </w:pPr>
              </w:pPrChange>
            </w:pPr>
            <w:ins w:id="164" w:author="Mrs Gregory" w:date="2024-12-09T10:11:00Z">
              <w:r w:rsidRPr="00461133">
                <w:rPr>
                  <w:b/>
                  <w:rPrChange w:id="165" w:author="Mrs Gregory" w:date="2024-12-09T10:28:00Z">
                    <w:rPr/>
                  </w:rPrChange>
                </w:rPr>
                <w:t xml:space="preserve">Achieving these objectives: </w:t>
              </w:r>
            </w:ins>
          </w:p>
          <w:p w14:paraId="11BFB436" w14:textId="5200BC7A" w:rsidR="00776054" w:rsidRDefault="00776054">
            <w:pPr>
              <w:autoSpaceDN/>
              <w:rPr>
                <w:ins w:id="166" w:author="Mrs Gregory" w:date="2024-12-09T10:16:00Z"/>
              </w:rPr>
              <w:pPrChange w:id="167" w:author="Mrs Gregory" w:date="2024-12-09T10:11:00Z">
                <w:pPr>
                  <w:numPr>
                    <w:numId w:val="15"/>
                  </w:numPr>
                  <w:autoSpaceDN/>
                  <w:ind w:left="714" w:hanging="357"/>
                </w:pPr>
              </w:pPrChange>
            </w:pPr>
            <w:ins w:id="168" w:author="Mrs Gregory" w:date="2024-12-09T10:11:00Z">
              <w:r>
                <w:t>The range of provision the Governors consider making for this gro</w:t>
              </w:r>
              <w:r w:rsidR="006F6A62">
                <w:t>up include</w:t>
              </w:r>
            </w:ins>
            <w:ins w:id="169" w:author="Mrs Gregory" w:date="2024-12-09T10:28:00Z">
              <w:r w:rsidR="006F6A62">
                <w:t>:</w:t>
              </w:r>
            </w:ins>
          </w:p>
          <w:p w14:paraId="0340E89D" w14:textId="7166647D" w:rsidR="00776054" w:rsidRDefault="00776054">
            <w:pPr>
              <w:autoSpaceDN/>
              <w:rPr>
                <w:ins w:id="170" w:author="Mrs Gregory" w:date="2024-12-09T10:16:00Z"/>
              </w:rPr>
              <w:pPrChange w:id="171" w:author="Mrs Gregory" w:date="2024-12-09T10:11:00Z">
                <w:pPr>
                  <w:numPr>
                    <w:numId w:val="15"/>
                  </w:numPr>
                  <w:autoSpaceDN/>
                  <w:ind w:left="714" w:hanging="357"/>
                </w:pPr>
              </w:pPrChange>
            </w:pPr>
            <w:ins w:id="172" w:author="Mrs Gregory" w:date="2024-12-09T10:11:00Z">
              <w:r>
                <w:t>• Ensuring</w:t>
              </w:r>
              <w:r w:rsidR="006F6A62">
                <w:t xml:space="preserve"> all teaching is good or better.</w:t>
              </w:r>
            </w:ins>
          </w:p>
          <w:p w14:paraId="438100AD" w14:textId="202410C6" w:rsidR="00776054" w:rsidRDefault="00776054">
            <w:pPr>
              <w:autoSpaceDN/>
              <w:rPr>
                <w:ins w:id="173" w:author="Mrs Gregory" w:date="2024-12-09T10:16:00Z"/>
              </w:rPr>
              <w:pPrChange w:id="174" w:author="Mrs Gregory" w:date="2024-12-09T10:11:00Z">
                <w:pPr>
                  <w:numPr>
                    <w:numId w:val="15"/>
                  </w:numPr>
                  <w:autoSpaceDN/>
                  <w:ind w:left="714" w:hanging="357"/>
                </w:pPr>
              </w:pPrChange>
            </w:pPr>
            <w:ins w:id="175" w:author="Mrs Gregory" w:date="2024-12-09T10:11:00Z">
              <w:r>
                <w:t xml:space="preserve">• </w:t>
              </w:r>
            </w:ins>
            <w:ins w:id="176" w:author="Mrs Gregory" w:date="2024-12-09T10:31:00Z">
              <w:r w:rsidR="008B7054">
                <w:t>Providing a</w:t>
              </w:r>
            </w:ins>
            <w:ins w:id="177" w:author="Mrs Gregory" w:date="2024-12-09T10:30:00Z">
              <w:r w:rsidR="008B7054">
                <w:t xml:space="preserve">dditional learning support and </w:t>
              </w:r>
            </w:ins>
            <w:ins w:id="178" w:author="Mrs Gregory" w:date="2024-12-09T10:11:00Z">
              <w:r>
                <w:t xml:space="preserve">1-1 support </w:t>
              </w:r>
            </w:ins>
            <w:ins w:id="179" w:author="Mrs Gregory" w:date="2024-12-09T10:28:00Z">
              <w:r w:rsidR="006F6A62">
                <w:t>where appropriate.</w:t>
              </w:r>
            </w:ins>
          </w:p>
          <w:p w14:paraId="2E6D0C12" w14:textId="29CA16A5" w:rsidR="00776054" w:rsidRDefault="00776054">
            <w:pPr>
              <w:autoSpaceDN/>
              <w:rPr>
                <w:ins w:id="180" w:author="Mrs Gregory" w:date="2024-12-09T10:16:00Z"/>
              </w:rPr>
              <w:pPrChange w:id="181" w:author="Mrs Gregory" w:date="2024-12-09T10:11:00Z">
                <w:pPr>
                  <w:numPr>
                    <w:numId w:val="15"/>
                  </w:numPr>
                  <w:autoSpaceDN/>
                  <w:ind w:left="714" w:hanging="357"/>
                </w:pPr>
              </w:pPrChange>
            </w:pPr>
            <w:ins w:id="182" w:author="Mrs Gregory" w:date="2024-12-09T10:11:00Z">
              <w:r>
                <w:t xml:space="preserve">• </w:t>
              </w:r>
            </w:ins>
            <w:ins w:id="183" w:author="Mrs Gregory" w:date="2024-12-09T10:31:00Z">
              <w:r w:rsidR="008B7054">
                <w:t>Ensuring a</w:t>
              </w:r>
            </w:ins>
            <w:ins w:id="184" w:author="Mrs Gregory" w:date="2024-12-09T10:11:00Z">
              <w:r>
                <w:t xml:space="preserve">dditional teaching and learning opportunities </w:t>
              </w:r>
            </w:ins>
            <w:ins w:id="185" w:author="Mrs Gregory" w:date="2024-12-09T10:31:00Z">
              <w:r w:rsidR="008B7054">
                <w:t xml:space="preserve">are </w:t>
              </w:r>
            </w:ins>
            <w:ins w:id="186" w:author="Mrs Gregory" w:date="2024-12-09T10:11:00Z">
              <w:r>
                <w:t>provided through trained ETA’s or external agen</w:t>
              </w:r>
              <w:r w:rsidR="008B7054">
                <w:t>cies.</w:t>
              </w:r>
            </w:ins>
          </w:p>
          <w:p w14:paraId="6EE7FC74" w14:textId="53534347" w:rsidR="00776054" w:rsidRDefault="00776054">
            <w:pPr>
              <w:autoSpaceDN/>
              <w:rPr>
                <w:ins w:id="187" w:author="Mrs Gregory" w:date="2024-12-09T10:17:00Z"/>
              </w:rPr>
              <w:pPrChange w:id="188" w:author="Mrs Gregory" w:date="2024-12-09T10:11:00Z">
                <w:pPr>
                  <w:numPr>
                    <w:numId w:val="15"/>
                  </w:numPr>
                  <w:autoSpaceDN/>
                  <w:ind w:left="714" w:hanging="357"/>
                </w:pPr>
              </w:pPrChange>
            </w:pPr>
            <w:ins w:id="189" w:author="Mrs Gregory" w:date="2024-12-09T10:11:00Z">
              <w:r>
                <w:t xml:space="preserve">• </w:t>
              </w:r>
            </w:ins>
            <w:ins w:id="190" w:author="Mrs Gregory" w:date="2024-12-09T10:31:00Z">
              <w:r w:rsidR="008B7054">
                <w:t xml:space="preserve">Ensuring </w:t>
              </w:r>
            </w:ins>
            <w:ins w:id="191" w:author="Mrs Gregory" w:date="2024-12-09T10:11:00Z">
              <w:r>
                <w:t>Pu</w:t>
              </w:r>
              <w:r w:rsidR="008B7054">
                <w:t xml:space="preserve">pil premium resources are </w:t>
              </w:r>
              <w:r>
                <w:t>used to target able children on Free School Meals to achieve Age Related Expectations</w:t>
              </w:r>
            </w:ins>
            <w:ins w:id="192" w:author="Mrs Gregory" w:date="2024-12-09T10:30:00Z">
              <w:r w:rsidR="008B7054">
                <w:t>.</w:t>
              </w:r>
            </w:ins>
          </w:p>
          <w:p w14:paraId="027BB4AD" w14:textId="29BE27BE" w:rsidR="00776054" w:rsidRDefault="00776054">
            <w:pPr>
              <w:autoSpaceDN/>
              <w:rPr>
                <w:ins w:id="193" w:author="Mrs Gregory" w:date="2024-12-09T10:17:00Z"/>
              </w:rPr>
              <w:pPrChange w:id="194" w:author="Mrs Gregory" w:date="2024-12-09T10:11:00Z">
                <w:pPr>
                  <w:numPr>
                    <w:numId w:val="15"/>
                  </w:numPr>
                  <w:autoSpaceDN/>
                  <w:ind w:left="714" w:hanging="357"/>
                </w:pPr>
              </w:pPrChange>
            </w:pPr>
            <w:ins w:id="195" w:author="Mrs Gregory" w:date="2024-12-09T10:11:00Z">
              <w:r>
                <w:t>• Support</w:t>
              </w:r>
            </w:ins>
            <w:ins w:id="196" w:author="Mrs Gregory" w:date="2024-12-09T10:32:00Z">
              <w:r w:rsidR="008B7054">
                <w:t>ing</w:t>
              </w:r>
            </w:ins>
            <w:ins w:id="197" w:author="Mrs Gregory" w:date="2024-12-09T10:11:00Z">
              <w:r>
                <w:t xml:space="preserve"> payment</w:t>
              </w:r>
            </w:ins>
            <w:ins w:id="198" w:author="Mrs Gregory" w:date="2024-12-09T10:32:00Z">
              <w:r w:rsidR="008B7054">
                <w:t>s</w:t>
              </w:r>
            </w:ins>
            <w:ins w:id="199" w:author="Mrs Gregory" w:date="2024-12-09T10:11:00Z">
              <w:r>
                <w:t xml:space="preserve"> for activities, educational visits and residentials</w:t>
              </w:r>
            </w:ins>
            <w:ins w:id="200" w:author="Mrs Gregory" w:date="2024-12-09T10:32:00Z">
              <w:r w:rsidR="008B7054">
                <w:t>, allowing</w:t>
              </w:r>
            </w:ins>
            <w:ins w:id="201" w:author="Mrs Gregory" w:date="2024-12-09T10:11:00Z">
              <w:r>
                <w:t xml:space="preserve"> children </w:t>
              </w:r>
            </w:ins>
            <w:ins w:id="202" w:author="Mrs Gregory" w:date="2024-12-09T10:32:00Z">
              <w:r w:rsidR="008B7054">
                <w:t xml:space="preserve">to </w:t>
              </w:r>
            </w:ins>
            <w:ins w:id="203" w:author="Mrs Gregory" w:date="2024-12-09T10:11:00Z">
              <w:r>
                <w:t xml:space="preserve">have first-hand experiences to use in their learning in the classroom. </w:t>
              </w:r>
            </w:ins>
          </w:p>
          <w:p w14:paraId="4FEB5A5B" w14:textId="1377D612" w:rsidR="00461133" w:rsidRDefault="00461133">
            <w:pPr>
              <w:autoSpaceDN/>
              <w:rPr>
                <w:ins w:id="204" w:author="Mrs Gregory" w:date="2024-12-09T10:32:00Z"/>
              </w:rPr>
              <w:pPrChange w:id="205" w:author="Mrs Gregory" w:date="2024-12-09T10:11:00Z">
                <w:pPr>
                  <w:numPr>
                    <w:numId w:val="15"/>
                  </w:numPr>
                  <w:autoSpaceDN/>
                  <w:ind w:left="714" w:hanging="357"/>
                </w:pPr>
              </w:pPrChange>
            </w:pPr>
            <w:ins w:id="206" w:author="Mrs Gregory" w:date="2024-12-09T10:11:00Z">
              <w:r>
                <w:t xml:space="preserve">• </w:t>
              </w:r>
            </w:ins>
            <w:ins w:id="207" w:author="Mrs Gregory" w:date="2024-12-09T10:22:00Z">
              <w:r>
                <w:t>E</w:t>
              </w:r>
            </w:ins>
            <w:ins w:id="208" w:author="Mrs Gregory" w:date="2024-12-09T10:11:00Z">
              <w:r w:rsidR="00776054">
                <w:t>nsur</w:t>
              </w:r>
            </w:ins>
            <w:ins w:id="209" w:author="Mrs Gregory" w:date="2024-12-09T10:31:00Z">
              <w:r w:rsidR="008B7054">
                <w:t>ing</w:t>
              </w:r>
            </w:ins>
            <w:ins w:id="210" w:author="Mrs Gregory" w:date="2024-12-09T10:11:00Z">
              <w:r w:rsidR="00776054">
                <w:t xml:space="preserve"> all staff members are of the highest quality and are supported in developing the skillsets needed to enable </w:t>
              </w:r>
            </w:ins>
            <w:ins w:id="211" w:author="Mrs Gregory" w:date="2024-12-09T10:32:00Z">
              <w:r w:rsidR="008B7054">
                <w:t xml:space="preserve">them </w:t>
              </w:r>
            </w:ins>
            <w:ins w:id="212" w:author="Mrs Gregory" w:date="2024-12-09T10:11:00Z">
              <w:r w:rsidR="00776054">
                <w:t xml:space="preserve">to make rapid progress from low starting points and secure levels of high attainment, at the end of each Key Stage and across all year groups. </w:t>
              </w:r>
            </w:ins>
            <w:ins w:id="213" w:author="Mrs Gregory" w:date="2024-12-09T10:32:00Z">
              <w:r w:rsidR="008B7054">
                <w:t>.</w:t>
              </w:r>
            </w:ins>
          </w:p>
          <w:p w14:paraId="2024E9DF" w14:textId="77777777" w:rsidR="008B7054" w:rsidRDefault="008B7054">
            <w:pPr>
              <w:autoSpaceDN/>
              <w:rPr>
                <w:ins w:id="214" w:author="Mrs Gregory" w:date="2024-12-09T10:34:00Z"/>
                <w:rFonts w:cs="Arial"/>
                <w:color w:val="auto"/>
              </w:rPr>
              <w:pPrChange w:id="215" w:author="Mrs Gregory" w:date="2024-12-09T10:34:00Z">
                <w:pPr>
                  <w:numPr>
                    <w:numId w:val="15"/>
                  </w:numPr>
                  <w:autoSpaceDN/>
                  <w:ind w:left="714" w:hanging="357"/>
                </w:pPr>
              </w:pPrChange>
            </w:pPr>
            <w:ins w:id="216" w:author="Mrs Gregory" w:date="2024-12-09T10:32:00Z">
              <w:r>
                <w:t>•</w:t>
              </w:r>
            </w:ins>
            <w:ins w:id="217" w:author="Mrs Gregory" w:date="2024-12-09T10:33:00Z">
              <w:r>
                <w:t xml:space="preserve"> Providing </w:t>
              </w:r>
            </w:ins>
            <w:ins w:id="218" w:author="Mrs Gregory" w:date="2024-12-09T10:11:00Z">
              <w:r w:rsidR="00776054">
                <w:t>Continuous</w:t>
              </w:r>
              <w:r>
                <w:t xml:space="preserve"> Professional Development ensuring</w:t>
              </w:r>
              <w:r w:rsidR="00776054">
                <w:t xml:space="preserve"> children access a high quality</w:t>
              </w:r>
            </w:ins>
            <w:ins w:id="219" w:author="Mrs Gregory" w:date="2024-12-09T10:34:00Z">
              <w:r>
                <w:t xml:space="preserve"> </w:t>
              </w:r>
            </w:ins>
            <w:ins w:id="220" w:author="Mrs Gregory" w:date="2024-12-09T10:11:00Z">
              <w:r w:rsidR="00776054">
                <w:t>education</w:t>
              </w:r>
            </w:ins>
            <w:ins w:id="221" w:author="Mrs Gregory" w:date="2024-12-09T10:33:00Z">
              <w:r>
                <w:t xml:space="preserve"> </w:t>
              </w:r>
            </w:ins>
            <w:ins w:id="222" w:author="Mrs Gregory" w:date="2024-12-09T10:11:00Z">
              <w:r w:rsidR="00776054">
                <w:t xml:space="preserve">and staff development and retention is good. </w:t>
              </w:r>
            </w:ins>
          </w:p>
          <w:p w14:paraId="2A7D54E9" w14:textId="6543403D" w:rsidR="00776054" w:rsidRPr="00C009DA" w:rsidRDefault="008B7054">
            <w:pPr>
              <w:autoSpaceDN/>
              <w:rPr>
                <w:rFonts w:cs="Arial"/>
                <w:iCs/>
                <w:color w:val="0070C0"/>
                <w:lang w:val="en-US"/>
              </w:rPr>
              <w:pPrChange w:id="223" w:author="Mrs Gregory" w:date="2024-12-09T10:35:00Z">
                <w:pPr>
                  <w:numPr>
                    <w:numId w:val="15"/>
                  </w:numPr>
                  <w:autoSpaceDN/>
                  <w:ind w:left="714" w:hanging="357"/>
                </w:pPr>
              </w:pPrChange>
            </w:pPr>
            <w:ins w:id="224" w:author="Mrs Gregory" w:date="2024-12-09T10:34:00Z">
              <w:r>
                <w:t xml:space="preserve">• </w:t>
              </w:r>
            </w:ins>
            <w:ins w:id="225" w:author="Mrs Gregory" w:date="2024-12-09T10:35:00Z">
              <w:r>
                <w:t xml:space="preserve">Providing </w:t>
              </w:r>
            </w:ins>
            <w:ins w:id="226" w:author="Mrs Gregory" w:date="2024-12-09T10:11:00Z">
              <w:r w:rsidR="00776054">
                <w:t xml:space="preserve">additional targeted intervention and support strategies </w:t>
              </w:r>
            </w:ins>
            <w:ins w:id="227" w:author="Mrs Gregory" w:date="2024-12-09T10:35:00Z">
              <w:r>
                <w:t>where needed and review these regularly.</w:t>
              </w:r>
            </w:ins>
          </w:p>
        </w:tc>
      </w:tr>
    </w:tbl>
    <w:p w14:paraId="1FCE8887" w14:textId="77777777" w:rsidR="00B52894" w:rsidDel="008B7054" w:rsidRDefault="00B52894" w:rsidP="0072129C">
      <w:pPr>
        <w:pStyle w:val="Heading2"/>
        <w:spacing w:before="600"/>
        <w:rPr>
          <w:del w:id="228" w:author="Mrs Gregory" w:date="2024-12-09T10:36:00Z"/>
        </w:rPr>
      </w:pPr>
    </w:p>
    <w:p w14:paraId="4868B68B" w14:textId="10E6C476" w:rsidR="00B52894" w:rsidRDefault="00B52894">
      <w:pPr>
        <w:suppressAutoHyphens w:val="0"/>
        <w:spacing w:after="0" w:line="240" w:lineRule="auto"/>
        <w:rPr>
          <w:b/>
          <w:color w:val="104F75"/>
          <w:sz w:val="32"/>
          <w:szCs w:val="32"/>
        </w:rPr>
      </w:pPr>
      <w:del w:id="229" w:author="Mrs Gregory" w:date="2024-12-09T10:36:00Z">
        <w:r w:rsidDel="008B7054">
          <w:br w:type="page"/>
        </w:r>
      </w:del>
    </w:p>
    <w:p w14:paraId="2A7D54EB" w14:textId="51586D5F"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2402459" w:rsidR="00E66558" w:rsidRPr="00E27862" w:rsidRDefault="009D7E73" w:rsidP="00757135">
            <w:pPr>
              <w:autoSpaceDN/>
              <w:spacing w:before="60" w:after="120" w:line="240" w:lineRule="auto"/>
              <w:rPr>
                <w:rFonts w:cs="Arial"/>
                <w:iCs/>
                <w:color w:val="auto"/>
                <w:lang w:val="en-US"/>
              </w:rPr>
            </w:pPr>
            <w:r w:rsidRPr="00757135">
              <w:rPr>
                <w:rFonts w:cs="Arial"/>
                <w:iCs/>
                <w:color w:val="auto"/>
                <w:lang w:val="en-US"/>
              </w:rPr>
              <w:t>A</w:t>
            </w:r>
            <w:r w:rsidR="00C202A1" w:rsidRPr="00757135">
              <w:rPr>
                <w:rFonts w:cs="Arial"/>
                <w:iCs/>
                <w:color w:val="auto"/>
                <w:lang w:val="en-US"/>
              </w:rPr>
              <w:t>s</w:t>
            </w:r>
            <w:r w:rsidR="00997652" w:rsidRPr="008B7054">
              <w:rPr>
                <w:rFonts w:cs="Arial"/>
                <w:iCs/>
                <w:color w:val="auto"/>
                <w:lang w:val="en-US"/>
              </w:rPr>
              <w:t xml:space="preserve">sessments, </w:t>
            </w:r>
            <w:r w:rsidR="0090065A" w:rsidRPr="008B7054">
              <w:rPr>
                <w:rFonts w:cs="Arial"/>
                <w:iCs/>
                <w:color w:val="auto"/>
                <w:lang w:val="en-US"/>
              </w:rPr>
              <w:t>observations,</w:t>
            </w:r>
            <w:r w:rsidR="00997652" w:rsidRPr="008B7054">
              <w:rPr>
                <w:rFonts w:cs="Arial"/>
                <w:iCs/>
                <w:color w:val="auto"/>
                <w:lang w:val="en-US"/>
              </w:rPr>
              <w:t xml:space="preserve"> </w:t>
            </w:r>
            <w:r w:rsidR="0091058F" w:rsidRPr="008B7054">
              <w:rPr>
                <w:rFonts w:cs="Arial"/>
                <w:iCs/>
                <w:color w:val="auto"/>
                <w:lang w:val="en-US"/>
              </w:rPr>
              <w:t xml:space="preserve">and discussions </w:t>
            </w:r>
            <w:r w:rsidR="009E2FC0" w:rsidRPr="008B7054">
              <w:rPr>
                <w:rFonts w:cs="Arial"/>
                <w:iCs/>
                <w:color w:val="auto"/>
                <w:lang w:val="en-US"/>
              </w:rPr>
              <w:t>with pupils</w:t>
            </w:r>
            <w:r w:rsidR="00997652" w:rsidRPr="008B7054">
              <w:rPr>
                <w:rFonts w:cs="Arial"/>
                <w:iCs/>
                <w:color w:val="auto"/>
                <w:lang w:val="en-US"/>
              </w:rPr>
              <w:t xml:space="preserve"> </w:t>
            </w:r>
            <w:r w:rsidR="005A774B" w:rsidRPr="008B7054">
              <w:rPr>
                <w:rFonts w:cs="Arial"/>
                <w:iCs/>
                <w:color w:val="auto"/>
                <w:lang w:val="en-US"/>
              </w:rPr>
              <w:t>indicate</w:t>
            </w:r>
            <w:r w:rsidR="00A13833" w:rsidRPr="008B7054">
              <w:rPr>
                <w:rFonts w:cs="Arial"/>
                <w:iCs/>
                <w:color w:val="auto"/>
                <w:lang w:val="en-US"/>
              </w:rPr>
              <w:t xml:space="preserve"> </w:t>
            </w:r>
            <w:r w:rsidR="00997652" w:rsidRPr="008B7054">
              <w:rPr>
                <w:rFonts w:cs="Arial"/>
                <w:iCs/>
                <w:color w:val="auto"/>
                <w:lang w:val="en-US"/>
              </w:rPr>
              <w:t xml:space="preserve">underdeveloped oral language </w:t>
            </w:r>
            <w:r w:rsidR="005A774B" w:rsidRPr="008B7054">
              <w:rPr>
                <w:rFonts w:cs="Arial"/>
                <w:iCs/>
                <w:color w:val="auto"/>
                <w:lang w:val="en-US"/>
              </w:rPr>
              <w:t xml:space="preserve">skills </w:t>
            </w:r>
            <w:r w:rsidR="00997652" w:rsidRPr="008B7054">
              <w:rPr>
                <w:rFonts w:cs="Arial"/>
                <w:iCs/>
                <w:color w:val="auto"/>
                <w:lang w:val="en-US"/>
              </w:rPr>
              <w:t xml:space="preserve">and </w:t>
            </w:r>
            <w:r w:rsidR="00997652" w:rsidRPr="00A27BA1">
              <w:rPr>
                <w:rFonts w:cs="Arial"/>
                <w:b/>
                <w:iCs/>
                <w:color w:val="auto"/>
                <w:lang w:val="en-US"/>
                <w:rPrChange w:id="230" w:author="Mrs Gregory" w:date="2024-12-09T10:44:00Z">
                  <w:rPr>
                    <w:rFonts w:cs="Arial"/>
                    <w:iCs/>
                    <w:color w:val="auto"/>
                    <w:lang w:val="en-US"/>
                  </w:rPr>
                </w:rPrChange>
              </w:rPr>
              <w:t>vocabulary</w:t>
            </w:r>
            <w:r w:rsidR="00997652" w:rsidRPr="00757135">
              <w:rPr>
                <w:rFonts w:cs="Arial"/>
                <w:iCs/>
                <w:color w:val="auto"/>
                <w:lang w:val="en-US"/>
              </w:rPr>
              <w:t xml:space="preserve"> </w:t>
            </w:r>
            <w:r w:rsidR="00D86CDA" w:rsidRPr="00757135">
              <w:rPr>
                <w:rFonts w:cs="Arial"/>
                <w:iCs/>
                <w:color w:val="auto"/>
                <w:lang w:val="en-US"/>
              </w:rPr>
              <w:t>gaps among many</w:t>
            </w:r>
            <w:r w:rsidR="00997652" w:rsidRPr="008B7054">
              <w:rPr>
                <w:rFonts w:cs="Arial"/>
                <w:iCs/>
                <w:color w:val="auto"/>
                <w:lang w:val="en-US"/>
              </w:rPr>
              <w:t xml:space="preserve"> disadvantaged pupils</w:t>
            </w:r>
            <w:r w:rsidR="00E52980" w:rsidRPr="008B7054">
              <w:rPr>
                <w:rFonts w:cs="Arial"/>
                <w:iCs/>
                <w:color w:val="auto"/>
                <w:lang w:val="en-US"/>
              </w:rPr>
              <w:t xml:space="preserve">. These are evident </w:t>
            </w:r>
            <w:r w:rsidR="00997652" w:rsidRPr="008B7054">
              <w:rPr>
                <w:rFonts w:cs="Arial"/>
                <w:iCs/>
                <w:color w:val="auto"/>
                <w:lang w:val="en-US"/>
              </w:rPr>
              <w:t xml:space="preserve">from </w:t>
            </w:r>
            <w:del w:id="231" w:author="Mrs Gregory" w:date="2024-12-09T10:36:00Z">
              <w:r w:rsidR="008D73B7" w:rsidRPr="008B7054" w:rsidDel="008B7054">
                <w:rPr>
                  <w:rFonts w:cs="Arial"/>
                  <w:iCs/>
                  <w:color w:val="auto"/>
                  <w:lang w:val="en-US"/>
                </w:rPr>
                <w:delText>Reception</w:delText>
              </w:r>
              <w:r w:rsidR="00997652" w:rsidRPr="008B7054" w:rsidDel="008B7054">
                <w:rPr>
                  <w:rFonts w:cs="Arial"/>
                  <w:iCs/>
                  <w:color w:val="auto"/>
                  <w:lang w:val="en-US"/>
                </w:rPr>
                <w:delText xml:space="preserve"> </w:delText>
              </w:r>
            </w:del>
            <w:ins w:id="232" w:author="Mrs Gregory" w:date="2024-12-09T10:36:00Z">
              <w:r w:rsidR="008B7054">
                <w:rPr>
                  <w:rFonts w:cs="Arial"/>
                  <w:iCs/>
                  <w:color w:val="auto"/>
                  <w:lang w:val="en-US"/>
                </w:rPr>
                <w:t xml:space="preserve">EYFS </w:t>
              </w:r>
            </w:ins>
            <w:r w:rsidR="00997652" w:rsidRPr="00757135">
              <w:rPr>
                <w:rFonts w:cs="Arial"/>
                <w:iCs/>
                <w:color w:val="auto"/>
                <w:lang w:val="en-US"/>
              </w:rPr>
              <w:t>through to K</w:t>
            </w:r>
            <w:ins w:id="233" w:author="Mrs Gregory" w:date="2024-12-09T10:37:00Z">
              <w:r w:rsidR="008B7054">
                <w:rPr>
                  <w:rFonts w:cs="Arial"/>
                  <w:iCs/>
                  <w:color w:val="auto"/>
                  <w:lang w:val="en-US"/>
                </w:rPr>
                <w:t xml:space="preserve">ey Stage </w:t>
              </w:r>
            </w:ins>
            <w:del w:id="234" w:author="Mrs Gregory" w:date="2024-12-09T10:37:00Z">
              <w:r w:rsidR="00997652" w:rsidRPr="00757135" w:rsidDel="008B7054">
                <w:rPr>
                  <w:rFonts w:cs="Arial"/>
                  <w:iCs/>
                  <w:color w:val="auto"/>
                  <w:lang w:val="en-US"/>
                </w:rPr>
                <w:delText>S</w:delText>
              </w:r>
            </w:del>
            <w:r w:rsidR="00E52980" w:rsidRPr="00757135">
              <w:rPr>
                <w:rFonts w:cs="Arial"/>
                <w:iCs/>
                <w:color w:val="auto"/>
                <w:lang w:val="en-US"/>
              </w:rPr>
              <w:t xml:space="preserve">2 </w:t>
            </w:r>
            <w:r w:rsidR="0090065A" w:rsidRPr="008B7054">
              <w:rPr>
                <w:rFonts w:cs="Arial"/>
                <w:iCs/>
                <w:color w:val="auto"/>
                <w:lang w:val="en-US"/>
              </w:rPr>
              <w:t>and in</w:t>
            </w:r>
            <w:r w:rsidR="00D11137" w:rsidRPr="008B7054">
              <w:rPr>
                <w:rFonts w:cs="Arial"/>
                <w:iCs/>
                <w:color w:val="auto"/>
                <w:lang w:val="en-US"/>
              </w:rPr>
              <w:t xml:space="preserve"> </w:t>
            </w:r>
            <w:r w:rsidR="00347E37" w:rsidRPr="008B7054">
              <w:rPr>
                <w:rFonts w:cs="Arial"/>
                <w:iCs/>
                <w:color w:val="auto"/>
                <w:lang w:val="en-US"/>
              </w:rPr>
              <w:t>general,</w:t>
            </w:r>
            <w:r w:rsidR="00D11137" w:rsidRPr="008B7054">
              <w:rPr>
                <w:rFonts w:cs="Arial"/>
                <w:iCs/>
                <w:color w:val="auto"/>
                <w:lang w:val="en-US"/>
              </w:rPr>
              <w:t xml:space="preserve"> are more preval</w:t>
            </w:r>
            <w:r w:rsidR="00FA5BE8" w:rsidRPr="008B7054">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8EE8E" w14:textId="7503AC03" w:rsidR="00A04DA9" w:rsidRPr="00234DE0" w:rsidDel="00A27BA1" w:rsidRDefault="5B509BD2" w:rsidP="00875A4F">
            <w:pPr>
              <w:autoSpaceDN/>
              <w:spacing w:before="60" w:after="120" w:line="240" w:lineRule="auto"/>
              <w:rPr>
                <w:del w:id="235" w:author="Mrs Gregory" w:date="2024-12-09T10:44:00Z"/>
                <w:color w:val="auto"/>
                <w:lang w:val="en-US"/>
              </w:rPr>
            </w:pPr>
            <w:r w:rsidRPr="00757135">
              <w:rPr>
                <w:color w:val="auto"/>
                <w:lang w:val="en-US"/>
              </w:rPr>
              <w:t>A</w:t>
            </w:r>
            <w:r w:rsidR="622873F7" w:rsidRPr="00757135">
              <w:rPr>
                <w:color w:val="auto"/>
                <w:lang w:val="en-US"/>
              </w:rPr>
              <w:t xml:space="preserve">ssessments, </w:t>
            </w:r>
            <w:r w:rsidR="1FA3496F" w:rsidRPr="008B7054">
              <w:rPr>
                <w:color w:val="auto"/>
                <w:lang w:val="en-US"/>
              </w:rPr>
              <w:t>observations,</w:t>
            </w:r>
            <w:r w:rsidR="622873F7" w:rsidRPr="008B7054">
              <w:rPr>
                <w:color w:val="auto"/>
                <w:lang w:val="en-US"/>
              </w:rPr>
              <w:t xml:space="preserve"> and discussions with pupils</w:t>
            </w:r>
            <w:r w:rsidR="5EC57588" w:rsidRPr="008B7054">
              <w:rPr>
                <w:color w:val="auto"/>
                <w:lang w:val="en-US"/>
              </w:rPr>
              <w:t xml:space="preserve"> s</w:t>
            </w:r>
            <w:r w:rsidR="672D04CF" w:rsidRPr="008B7054">
              <w:rPr>
                <w:color w:val="auto"/>
                <w:lang w:val="en-US"/>
              </w:rPr>
              <w:t>uggest</w:t>
            </w:r>
            <w:r w:rsidR="5EC57588" w:rsidRPr="008B7054">
              <w:rPr>
                <w:color w:val="auto"/>
                <w:lang w:val="en-US"/>
              </w:rPr>
              <w:t xml:space="preserve"> </w:t>
            </w:r>
            <w:r w:rsidR="2A92CF0D" w:rsidRPr="008B7054">
              <w:rPr>
                <w:color w:val="auto"/>
                <w:lang w:val="en-US"/>
              </w:rPr>
              <w:t>dis</w:t>
            </w:r>
            <w:r w:rsidR="5EC57588" w:rsidRPr="008B7054">
              <w:rPr>
                <w:color w:val="auto"/>
                <w:lang w:val="en-US"/>
              </w:rPr>
              <w:t>advantaged pupils</w:t>
            </w:r>
            <w:r w:rsidR="6C61CAE2" w:rsidRPr="008B7054">
              <w:rPr>
                <w:color w:val="auto"/>
                <w:lang w:val="en-US"/>
              </w:rPr>
              <w:t xml:space="preserve"> </w:t>
            </w:r>
            <w:r w:rsidR="0F22852E" w:rsidRPr="008B7054">
              <w:rPr>
                <w:color w:val="auto"/>
                <w:lang w:val="en-US"/>
              </w:rPr>
              <w:t xml:space="preserve">generally </w:t>
            </w:r>
            <w:r w:rsidR="0A9BA0B0" w:rsidRPr="008B7054">
              <w:rPr>
                <w:color w:val="auto"/>
                <w:lang w:val="en-US"/>
              </w:rPr>
              <w:t>have greater difficulties with</w:t>
            </w:r>
            <w:r w:rsidR="5EC57588" w:rsidRPr="008B7054">
              <w:rPr>
                <w:color w:val="auto"/>
                <w:lang w:val="en-US"/>
              </w:rPr>
              <w:t xml:space="preserve"> </w:t>
            </w:r>
            <w:r w:rsidR="5EC57588" w:rsidRPr="00A27BA1">
              <w:rPr>
                <w:b/>
                <w:color w:val="auto"/>
                <w:lang w:val="en-US"/>
                <w:rPrChange w:id="236" w:author="Mrs Gregory" w:date="2024-12-09T10:44:00Z">
                  <w:rPr>
                    <w:color w:val="auto"/>
                    <w:lang w:val="en-US"/>
                  </w:rPr>
                </w:rPrChange>
              </w:rPr>
              <w:t>read</w:t>
            </w:r>
            <w:r w:rsidR="004668ED" w:rsidRPr="00A27BA1">
              <w:rPr>
                <w:b/>
                <w:color w:val="auto"/>
                <w:lang w:val="en-US"/>
                <w:rPrChange w:id="237" w:author="Mrs Gregory" w:date="2024-12-09T10:44:00Z">
                  <w:rPr>
                    <w:color w:val="auto"/>
                    <w:lang w:val="en-US"/>
                  </w:rPr>
                </w:rPrChange>
              </w:rPr>
              <w:t>ing</w:t>
            </w:r>
            <w:r w:rsidR="004668ED" w:rsidRPr="00757135">
              <w:rPr>
                <w:color w:val="auto"/>
                <w:lang w:val="en-US"/>
              </w:rPr>
              <w:t xml:space="preserve"> than their peer</w:t>
            </w:r>
            <w:r w:rsidR="00EE4118" w:rsidRPr="00757135">
              <w:rPr>
                <w:color w:val="auto"/>
                <w:lang w:val="en-US"/>
              </w:rPr>
              <w:t>s</w:t>
            </w:r>
            <w:r w:rsidR="5EC57588" w:rsidRPr="008B7054">
              <w:rPr>
                <w:color w:val="auto"/>
                <w:lang w:val="en-US"/>
              </w:rPr>
              <w:t>.</w:t>
            </w:r>
            <w:r w:rsidR="5C827F8F" w:rsidRPr="00234DE0">
              <w:rPr>
                <w:color w:val="auto"/>
                <w:lang w:val="en-US"/>
              </w:rPr>
              <w:t xml:space="preserve"> </w:t>
            </w:r>
          </w:p>
          <w:p w14:paraId="2A7D54F4" w14:textId="18B72D29" w:rsidR="005D359D" w:rsidRPr="00E27862" w:rsidRDefault="005D359D" w:rsidP="00875A4F">
            <w:pPr>
              <w:autoSpaceDN/>
              <w:spacing w:before="60" w:after="120" w:line="240" w:lineRule="auto"/>
              <w:rPr>
                <w:color w:val="auto"/>
                <w:lang w:val="en-US"/>
              </w:rPr>
            </w:pPr>
            <w:del w:id="238" w:author="Mrs Gregory" w:date="2024-12-09T10:44:00Z">
              <w:r w:rsidRPr="002100DF" w:rsidDel="00A27BA1">
                <w:rPr>
                  <w:rFonts w:cs="Arial"/>
                  <w:iCs/>
                  <w:color w:val="auto"/>
                  <w:highlight w:val="yellow"/>
                  <w:lang w:val="en-US" w:eastAsia="en-US"/>
                  <w:rPrChange w:id="239" w:author="Michelle Dugdale" w:date="2024-10-08T11:13:00Z">
                    <w:rPr>
                      <w:rFonts w:cs="Arial"/>
                      <w:iCs/>
                      <w:color w:val="auto"/>
                      <w:lang w:val="en-US" w:eastAsia="en-US"/>
                    </w:rPr>
                  </w:rPrChange>
                </w:rPr>
                <w:delText xml:space="preserve">On entry to Reception class in the last X years, between X - Y% of our disadvantaged pupils arrive below age-related expectations compared to X - Y% of other pupils. This gap </w:delText>
              </w:r>
              <w:r w:rsidR="00567ECF" w:rsidRPr="002100DF" w:rsidDel="00A27BA1">
                <w:rPr>
                  <w:rFonts w:cs="Arial"/>
                  <w:iCs/>
                  <w:color w:val="auto"/>
                  <w:highlight w:val="yellow"/>
                  <w:lang w:val="en-US" w:eastAsia="en-US"/>
                  <w:rPrChange w:id="240" w:author="Michelle Dugdale" w:date="2024-10-08T11:13:00Z">
                    <w:rPr>
                      <w:rFonts w:cs="Arial"/>
                      <w:iCs/>
                      <w:color w:val="auto"/>
                      <w:lang w:val="en-US" w:eastAsia="en-US"/>
                    </w:rPr>
                  </w:rPrChange>
                </w:rPr>
                <w:delText xml:space="preserve">narrows but remains </w:delText>
              </w:r>
              <w:r w:rsidRPr="002100DF" w:rsidDel="00A27BA1">
                <w:rPr>
                  <w:rFonts w:cs="Arial"/>
                  <w:iCs/>
                  <w:color w:val="auto"/>
                  <w:highlight w:val="yellow"/>
                  <w:lang w:val="en-US" w:eastAsia="en-US"/>
                  <w:rPrChange w:id="241" w:author="Michelle Dugdale" w:date="2024-10-08T11:13:00Z">
                    <w:rPr>
                      <w:rFonts w:cs="Arial"/>
                      <w:iCs/>
                      <w:color w:val="auto"/>
                      <w:lang w:val="en-US" w:eastAsia="en-US"/>
                    </w:rPr>
                  </w:rPrChange>
                </w:rPr>
                <w:delText>s</w:delText>
              </w:r>
              <w:r w:rsidR="00567ECF" w:rsidRPr="002100DF" w:rsidDel="00A27BA1">
                <w:rPr>
                  <w:rFonts w:cs="Arial"/>
                  <w:iCs/>
                  <w:color w:val="auto"/>
                  <w:highlight w:val="yellow"/>
                  <w:lang w:val="en-US" w:eastAsia="en-US"/>
                  <w:rPrChange w:id="242" w:author="Michelle Dugdale" w:date="2024-10-08T11:13:00Z">
                    <w:rPr>
                      <w:rFonts w:cs="Arial"/>
                      <w:iCs/>
                      <w:color w:val="auto"/>
                      <w:lang w:val="en-US" w:eastAsia="en-US"/>
                    </w:rPr>
                  </w:rPrChange>
                </w:rPr>
                <w:delText>ignificant</w:delText>
              </w:r>
              <w:r w:rsidRPr="002100DF" w:rsidDel="00A27BA1">
                <w:rPr>
                  <w:rFonts w:cs="Arial"/>
                  <w:iCs/>
                  <w:color w:val="auto"/>
                  <w:highlight w:val="yellow"/>
                  <w:lang w:val="en-US" w:eastAsia="en-US"/>
                  <w:rPrChange w:id="243" w:author="Michelle Dugdale" w:date="2024-10-08T11:13:00Z">
                    <w:rPr>
                      <w:rFonts w:cs="Arial"/>
                      <w:iCs/>
                      <w:color w:val="auto"/>
                      <w:lang w:val="en-US" w:eastAsia="en-US"/>
                    </w:rPr>
                  </w:rPrChange>
                </w:rPr>
                <w:delText xml:space="preserve"> to the end of KS2.</w:delText>
              </w:r>
            </w:del>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06F21D49" w:rsidR="00B85F1E" w:rsidRPr="008B7054" w:rsidDel="00A27BA1" w:rsidRDefault="001C341C" w:rsidP="00875A4F">
            <w:pPr>
              <w:autoSpaceDN/>
              <w:spacing w:before="60" w:after="120" w:line="240" w:lineRule="auto"/>
              <w:rPr>
                <w:del w:id="244" w:author="Mrs Gregory" w:date="2024-12-09T10:44:00Z"/>
                <w:iCs/>
                <w:color w:val="auto"/>
                <w:lang w:val="en-US"/>
              </w:rPr>
            </w:pPr>
            <w:r w:rsidRPr="00757135">
              <w:rPr>
                <w:rFonts w:cs="Arial"/>
                <w:iCs/>
                <w:color w:val="auto"/>
                <w:lang w:val="en-US"/>
              </w:rPr>
              <w:t xml:space="preserve">Internal </w:t>
            </w:r>
            <w:r w:rsidR="00E67F7C" w:rsidRPr="00757135">
              <w:rPr>
                <w:rFonts w:cs="Arial"/>
                <w:iCs/>
                <w:color w:val="auto"/>
                <w:lang w:val="en-US"/>
              </w:rPr>
              <w:t>and external a</w:t>
            </w:r>
            <w:r w:rsidR="007F02FA" w:rsidRPr="008B7054">
              <w:rPr>
                <w:rFonts w:cs="Arial"/>
                <w:iCs/>
                <w:color w:val="auto"/>
                <w:lang w:val="en-US"/>
              </w:rPr>
              <w:t>ssessments</w:t>
            </w:r>
            <w:r w:rsidRPr="008B7054">
              <w:rPr>
                <w:rFonts w:cs="Arial"/>
                <w:iCs/>
                <w:color w:val="auto"/>
                <w:lang w:val="en-US"/>
              </w:rPr>
              <w:t xml:space="preserve"> </w:t>
            </w:r>
            <w:r w:rsidR="00B65C5B" w:rsidRPr="008B7054">
              <w:rPr>
                <w:rFonts w:cs="Arial"/>
                <w:iCs/>
                <w:color w:val="auto"/>
                <w:lang w:val="en-US"/>
              </w:rPr>
              <w:t>indicate</w:t>
            </w:r>
            <w:r w:rsidR="007F02FA" w:rsidRPr="008B7054">
              <w:rPr>
                <w:iCs/>
                <w:color w:val="auto"/>
                <w:lang w:val="en-US"/>
              </w:rPr>
              <w:t xml:space="preserve"> that</w:t>
            </w:r>
            <w:r w:rsidR="00BB56CA" w:rsidRPr="008B7054">
              <w:rPr>
                <w:iCs/>
                <w:color w:val="auto"/>
                <w:lang w:val="en-US"/>
              </w:rPr>
              <w:t xml:space="preserve"> </w:t>
            </w:r>
            <w:r w:rsidR="00BB56CA" w:rsidRPr="00A27BA1">
              <w:rPr>
                <w:b/>
                <w:iCs/>
                <w:color w:val="auto"/>
                <w:lang w:val="en-US"/>
                <w:rPrChange w:id="245" w:author="Mrs Gregory" w:date="2024-12-09T10:44:00Z">
                  <w:rPr>
                    <w:iCs/>
                    <w:color w:val="auto"/>
                    <w:lang w:val="en-US"/>
                  </w:rPr>
                </w:rPrChange>
              </w:rPr>
              <w:t>math</w:t>
            </w:r>
            <w:del w:id="246" w:author="Mrs Gregory" w:date="2024-12-09T10:44:00Z">
              <w:r w:rsidR="009E5C04" w:rsidRPr="00A27BA1" w:rsidDel="00A27BA1">
                <w:rPr>
                  <w:b/>
                  <w:iCs/>
                  <w:color w:val="auto"/>
                  <w:lang w:val="en-US"/>
                  <w:rPrChange w:id="247" w:author="Mrs Gregory" w:date="2024-12-09T10:44:00Z">
                    <w:rPr>
                      <w:iCs/>
                      <w:color w:val="auto"/>
                      <w:lang w:val="en-US"/>
                    </w:rPr>
                  </w:rPrChange>
                </w:rPr>
                <w:delText>s</w:delText>
              </w:r>
            </w:del>
            <w:ins w:id="248" w:author="Mrs Gregory" w:date="2024-12-09T10:44:00Z">
              <w:r w:rsidR="00A27BA1">
                <w:rPr>
                  <w:b/>
                  <w:iCs/>
                  <w:color w:val="auto"/>
                  <w:lang w:val="en-US"/>
                </w:rPr>
                <w:t>ematics</w:t>
              </w:r>
            </w:ins>
            <w:r w:rsidR="00BB56CA" w:rsidRPr="00757135">
              <w:rPr>
                <w:iCs/>
                <w:color w:val="auto"/>
                <w:lang w:val="en-US"/>
              </w:rPr>
              <w:t xml:space="preserve"> </w:t>
            </w:r>
            <w:r w:rsidR="007F02FA" w:rsidRPr="008B7054">
              <w:rPr>
                <w:iCs/>
                <w:color w:val="auto"/>
                <w:lang w:val="en-US"/>
              </w:rPr>
              <w:t xml:space="preserve">attainment </w:t>
            </w:r>
            <w:r w:rsidR="00C71843" w:rsidRPr="008B7054">
              <w:rPr>
                <w:iCs/>
                <w:color w:val="auto"/>
                <w:lang w:val="en-US"/>
              </w:rPr>
              <w:t>among</w:t>
            </w:r>
            <w:r w:rsidR="007F02FA" w:rsidRPr="008B7054">
              <w:rPr>
                <w:iCs/>
                <w:color w:val="auto"/>
                <w:lang w:val="en-US"/>
              </w:rPr>
              <w:t xml:space="preserve"> </w:t>
            </w:r>
            <w:r w:rsidR="002B5FF7" w:rsidRPr="008B7054">
              <w:rPr>
                <w:iCs/>
                <w:color w:val="auto"/>
                <w:lang w:val="en-US"/>
              </w:rPr>
              <w:t xml:space="preserve">disadvantaged pupils is </w:t>
            </w:r>
            <w:r w:rsidR="00B85F1E" w:rsidRPr="008B7054">
              <w:rPr>
                <w:iCs/>
                <w:color w:val="auto"/>
                <w:lang w:val="en-US"/>
              </w:rPr>
              <w:t>significantly below th</w:t>
            </w:r>
            <w:r w:rsidR="00B17E61" w:rsidRPr="008B7054">
              <w:rPr>
                <w:iCs/>
                <w:color w:val="auto"/>
                <w:lang w:val="en-US"/>
              </w:rPr>
              <w:t>at of non-disadvantaged</w:t>
            </w:r>
            <w:r w:rsidR="00FE15FE" w:rsidRPr="008B7054">
              <w:rPr>
                <w:iCs/>
                <w:color w:val="auto"/>
                <w:lang w:val="en-US"/>
              </w:rPr>
              <w:t xml:space="preserve"> p</w:t>
            </w:r>
            <w:r w:rsidR="00060CBF" w:rsidRPr="008B7054">
              <w:rPr>
                <w:iCs/>
                <w:color w:val="auto"/>
                <w:lang w:val="en-US"/>
              </w:rPr>
              <w:t>upils</w:t>
            </w:r>
            <w:r w:rsidR="00B85F1E" w:rsidRPr="008B7054">
              <w:rPr>
                <w:iCs/>
                <w:color w:val="auto"/>
                <w:lang w:val="en-US"/>
              </w:rPr>
              <w:t>.</w:t>
            </w:r>
            <w:r w:rsidR="00DC4156" w:rsidRPr="008B7054">
              <w:rPr>
                <w:iCs/>
                <w:color w:val="auto"/>
                <w:lang w:val="en-US"/>
              </w:rPr>
              <w:t xml:space="preserve"> </w:t>
            </w:r>
          </w:p>
          <w:p w14:paraId="45B362A7" w14:textId="5B3EC0D2" w:rsidR="00EA0063" w:rsidRPr="00D050F1" w:rsidRDefault="00BB5A4F" w:rsidP="00875A4F">
            <w:pPr>
              <w:autoSpaceDN/>
              <w:spacing w:before="60" w:after="120" w:line="240" w:lineRule="auto"/>
              <w:rPr>
                <w:rFonts w:cs="Arial"/>
                <w:iCs/>
                <w:color w:val="auto"/>
                <w:lang w:val="en-US" w:eastAsia="en-US"/>
              </w:rPr>
            </w:pPr>
            <w:del w:id="249" w:author="Mrs Gregory" w:date="2024-12-09T10:44:00Z">
              <w:r w:rsidRPr="002100DF" w:rsidDel="00A27BA1">
                <w:rPr>
                  <w:rFonts w:cs="Arial"/>
                  <w:iCs/>
                  <w:color w:val="auto"/>
                  <w:highlight w:val="yellow"/>
                  <w:lang w:val="en-US" w:eastAsia="en-US"/>
                  <w:rPrChange w:id="250" w:author="Michelle Dugdale" w:date="2024-10-08T11:13:00Z">
                    <w:rPr>
                      <w:rFonts w:cs="Arial"/>
                      <w:iCs/>
                      <w:color w:val="auto"/>
                      <w:lang w:val="en-US" w:eastAsia="en-US"/>
                    </w:rPr>
                  </w:rPrChange>
                </w:rPr>
                <w:delText>O</w:delText>
              </w:r>
              <w:r w:rsidR="00AB4DFD" w:rsidRPr="002100DF" w:rsidDel="00A27BA1">
                <w:rPr>
                  <w:rFonts w:cs="Arial"/>
                  <w:iCs/>
                  <w:color w:val="auto"/>
                  <w:highlight w:val="yellow"/>
                  <w:lang w:val="en-US" w:eastAsia="en-US"/>
                  <w:rPrChange w:id="251" w:author="Michelle Dugdale" w:date="2024-10-08T11:13:00Z">
                    <w:rPr>
                      <w:rFonts w:cs="Arial"/>
                      <w:iCs/>
                      <w:color w:val="auto"/>
                      <w:lang w:val="en-US" w:eastAsia="en-US"/>
                    </w:rPr>
                  </w:rPrChange>
                </w:rPr>
                <w:delText xml:space="preserve">n entry to Reception class in the last </w:delText>
              </w:r>
              <w:r w:rsidR="00A57F58" w:rsidRPr="002100DF" w:rsidDel="00A27BA1">
                <w:rPr>
                  <w:rFonts w:cs="Arial"/>
                  <w:iCs/>
                  <w:color w:val="auto"/>
                  <w:highlight w:val="yellow"/>
                  <w:lang w:val="en-US" w:eastAsia="en-US"/>
                  <w:rPrChange w:id="252" w:author="Michelle Dugdale" w:date="2024-10-08T11:13:00Z">
                    <w:rPr>
                      <w:rFonts w:cs="Arial"/>
                      <w:iCs/>
                      <w:color w:val="auto"/>
                      <w:lang w:val="en-US" w:eastAsia="en-US"/>
                    </w:rPr>
                  </w:rPrChange>
                </w:rPr>
                <w:delText>X</w:delText>
              </w:r>
              <w:r w:rsidR="00AB4DFD" w:rsidRPr="002100DF" w:rsidDel="00A27BA1">
                <w:rPr>
                  <w:rFonts w:cs="Arial"/>
                  <w:iCs/>
                  <w:color w:val="auto"/>
                  <w:highlight w:val="yellow"/>
                  <w:lang w:val="en-US" w:eastAsia="en-US"/>
                  <w:rPrChange w:id="253" w:author="Michelle Dugdale" w:date="2024-10-08T11:13:00Z">
                    <w:rPr>
                      <w:rFonts w:cs="Arial"/>
                      <w:iCs/>
                      <w:color w:val="auto"/>
                      <w:lang w:val="en-US" w:eastAsia="en-US"/>
                    </w:rPr>
                  </w:rPrChange>
                </w:rPr>
                <w:delText xml:space="preserve"> years</w:delText>
              </w:r>
              <w:r w:rsidRPr="002100DF" w:rsidDel="00A27BA1">
                <w:rPr>
                  <w:rFonts w:cs="Arial"/>
                  <w:iCs/>
                  <w:color w:val="auto"/>
                  <w:highlight w:val="yellow"/>
                  <w:lang w:val="en-US" w:eastAsia="en-US"/>
                  <w:rPrChange w:id="254" w:author="Michelle Dugdale" w:date="2024-10-08T11:13:00Z">
                    <w:rPr>
                      <w:rFonts w:cs="Arial"/>
                      <w:iCs/>
                      <w:color w:val="auto"/>
                      <w:lang w:val="en-US" w:eastAsia="en-US"/>
                    </w:rPr>
                  </w:rPrChange>
                </w:rPr>
                <w:delText>,</w:delText>
              </w:r>
              <w:r w:rsidR="00AB4DFD" w:rsidRPr="002100DF" w:rsidDel="00A27BA1">
                <w:rPr>
                  <w:rFonts w:cs="Arial"/>
                  <w:iCs/>
                  <w:color w:val="auto"/>
                  <w:highlight w:val="yellow"/>
                  <w:lang w:val="en-US" w:eastAsia="en-US"/>
                  <w:rPrChange w:id="255" w:author="Michelle Dugdale" w:date="2024-10-08T11:13:00Z">
                    <w:rPr>
                      <w:rFonts w:cs="Arial"/>
                      <w:iCs/>
                      <w:color w:val="auto"/>
                      <w:lang w:val="en-US" w:eastAsia="en-US"/>
                    </w:rPr>
                  </w:rPrChange>
                </w:rPr>
                <w:delText xml:space="preserve"> between X - Y% of our disadvantaged pupils arrive below age-related expectations compared to X - Y% of other pupils. This gap </w:delText>
              </w:r>
              <w:r w:rsidR="00D43CEF" w:rsidRPr="002100DF" w:rsidDel="00A27BA1">
                <w:rPr>
                  <w:rFonts w:cs="Arial"/>
                  <w:iCs/>
                  <w:color w:val="auto"/>
                  <w:highlight w:val="yellow"/>
                  <w:lang w:val="en-US" w:eastAsia="en-US"/>
                  <w:rPrChange w:id="256" w:author="Michelle Dugdale" w:date="2024-10-08T11:13:00Z">
                    <w:rPr>
                      <w:rFonts w:cs="Arial"/>
                      <w:iCs/>
                      <w:color w:val="auto"/>
                      <w:lang w:val="en-US" w:eastAsia="en-US"/>
                    </w:rPr>
                  </w:rPrChange>
                </w:rPr>
                <w:delText xml:space="preserve">remains steady to the end of </w:delText>
              </w:r>
              <w:r w:rsidR="00AB4DFD" w:rsidRPr="002100DF" w:rsidDel="00A27BA1">
                <w:rPr>
                  <w:rFonts w:cs="Arial"/>
                  <w:iCs/>
                  <w:color w:val="auto"/>
                  <w:highlight w:val="yellow"/>
                  <w:lang w:val="en-US" w:eastAsia="en-US"/>
                  <w:rPrChange w:id="257" w:author="Michelle Dugdale" w:date="2024-10-08T11:13:00Z">
                    <w:rPr>
                      <w:rFonts w:cs="Arial"/>
                      <w:iCs/>
                      <w:color w:val="auto"/>
                      <w:lang w:val="en-US" w:eastAsia="en-US"/>
                    </w:rPr>
                  </w:rPrChange>
                </w:rPr>
                <w:delText>KS2.</w:delText>
              </w:r>
            </w:del>
          </w:p>
        </w:tc>
      </w:tr>
      <w:tr w:rsidR="00E66558" w:rsidRPr="00D050F1" w:rsidDel="008B7054" w14:paraId="2A7D54FB" w14:textId="31A6FAA8" w:rsidTr="553D8BA6">
        <w:trPr>
          <w:del w:id="258" w:author="Mrs Gregory" w:date="2024-12-09T10:38:00Z"/>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29DBFAE2" w:rsidR="00E66558" w:rsidRPr="00D050F1" w:rsidDel="008B7054" w:rsidRDefault="00065BAE" w:rsidP="00875A4F">
            <w:pPr>
              <w:pStyle w:val="TableRow"/>
              <w:ind w:left="0" w:right="0"/>
              <w:rPr>
                <w:del w:id="259" w:author="Mrs Gregory" w:date="2024-12-09T10:38:00Z"/>
                <w:sz w:val="22"/>
                <w:szCs w:val="22"/>
              </w:rPr>
            </w:pPr>
            <w:del w:id="260" w:author="Mrs Gregory" w:date="2024-12-09T10:38:00Z">
              <w:r w:rsidRPr="00D050F1" w:rsidDel="008B7054">
                <w:rPr>
                  <w:sz w:val="22"/>
                  <w:szCs w:val="22"/>
                </w:rPr>
                <w:delText xml:space="preserve"> 4</w:delText>
              </w:r>
            </w:del>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4C9EDD79" w:rsidR="00C85B42" w:rsidRPr="002100DF" w:rsidDel="008B7054" w:rsidRDefault="00C85B42" w:rsidP="00875A4F">
            <w:pPr>
              <w:autoSpaceDN/>
              <w:spacing w:before="60" w:line="240" w:lineRule="auto"/>
              <w:rPr>
                <w:del w:id="261" w:author="Mrs Gregory" w:date="2024-12-09T10:38:00Z"/>
                <w:rFonts w:cs="Arial"/>
                <w:iCs/>
                <w:color w:val="auto"/>
                <w:highlight w:val="yellow"/>
                <w:lang w:val="en-US"/>
                <w:rPrChange w:id="262" w:author="Michelle Dugdale" w:date="2024-10-08T11:13:00Z">
                  <w:rPr>
                    <w:del w:id="263" w:author="Mrs Gregory" w:date="2024-12-09T10:38:00Z"/>
                    <w:rFonts w:cs="Arial"/>
                    <w:iCs/>
                    <w:color w:val="auto"/>
                    <w:lang w:val="en-US"/>
                  </w:rPr>
                </w:rPrChange>
              </w:rPr>
            </w:pPr>
            <w:del w:id="264" w:author="Mrs Gregory" w:date="2024-12-09T10:38:00Z">
              <w:r w:rsidRPr="002100DF" w:rsidDel="008B7054">
                <w:rPr>
                  <w:rFonts w:cs="Arial"/>
                  <w:iCs/>
                  <w:color w:val="auto"/>
                  <w:highlight w:val="yellow"/>
                  <w:lang w:val="en-US"/>
                  <w:rPrChange w:id="265" w:author="Michelle Dugdale" w:date="2024-10-08T11:13:00Z">
                    <w:rPr>
                      <w:rFonts w:cs="Arial"/>
                      <w:iCs/>
                      <w:color w:val="auto"/>
                      <w:lang w:val="en-US"/>
                    </w:rPr>
                  </w:rPrChange>
                </w:rPr>
                <w:delText xml:space="preserve">Our assessments (including wellbeing survey), observations and discussions with pupils and families </w:delText>
              </w:r>
              <w:r w:rsidR="00904EA4" w:rsidRPr="002100DF" w:rsidDel="008B7054">
                <w:rPr>
                  <w:rFonts w:cs="Arial"/>
                  <w:iCs/>
                  <w:color w:val="auto"/>
                  <w:highlight w:val="yellow"/>
                  <w:lang w:val="en-US"/>
                  <w:rPrChange w:id="266" w:author="Michelle Dugdale" w:date="2024-10-08T11:13:00Z">
                    <w:rPr>
                      <w:rFonts w:cs="Arial"/>
                      <w:iCs/>
                      <w:color w:val="auto"/>
                      <w:lang w:val="en-US"/>
                    </w:rPr>
                  </w:rPrChange>
                </w:rPr>
                <w:delText xml:space="preserve">have </w:delText>
              </w:r>
              <w:r w:rsidRPr="002100DF" w:rsidDel="008B7054">
                <w:rPr>
                  <w:rFonts w:cs="Arial"/>
                  <w:iCs/>
                  <w:color w:val="auto"/>
                  <w:highlight w:val="yellow"/>
                  <w:lang w:val="en-US"/>
                  <w:rPrChange w:id="267" w:author="Michelle Dugdale" w:date="2024-10-08T11:13:00Z">
                    <w:rPr>
                      <w:rFonts w:cs="Arial"/>
                      <w:iCs/>
                      <w:color w:val="auto"/>
                      <w:lang w:val="en-US"/>
                    </w:rPr>
                  </w:rPrChange>
                </w:rPr>
                <w:delText>identified social</w:delText>
              </w:r>
              <w:r w:rsidR="00B24D93" w:rsidRPr="002100DF" w:rsidDel="008B7054">
                <w:rPr>
                  <w:rFonts w:cs="Arial"/>
                  <w:iCs/>
                  <w:color w:val="auto"/>
                  <w:highlight w:val="yellow"/>
                  <w:lang w:val="en-US"/>
                  <w:rPrChange w:id="268" w:author="Michelle Dugdale" w:date="2024-10-08T11:13:00Z">
                    <w:rPr>
                      <w:rFonts w:cs="Arial"/>
                      <w:iCs/>
                      <w:color w:val="auto"/>
                      <w:lang w:val="en-US"/>
                    </w:rPr>
                  </w:rPrChange>
                </w:rPr>
                <w:delText xml:space="preserve"> and</w:delText>
              </w:r>
              <w:r w:rsidRPr="002100DF" w:rsidDel="008B7054">
                <w:rPr>
                  <w:rFonts w:cs="Arial"/>
                  <w:iCs/>
                  <w:color w:val="auto"/>
                  <w:highlight w:val="yellow"/>
                  <w:lang w:val="en-US"/>
                  <w:rPrChange w:id="269" w:author="Michelle Dugdale" w:date="2024-10-08T11:13:00Z">
                    <w:rPr>
                      <w:rFonts w:cs="Arial"/>
                      <w:iCs/>
                      <w:color w:val="auto"/>
                      <w:lang w:val="en-US"/>
                    </w:rPr>
                  </w:rPrChange>
                </w:rPr>
                <w:delText xml:space="preserve"> emotional issues for many pupils</w:delText>
              </w:r>
              <w:r w:rsidR="004D5322" w:rsidRPr="002100DF" w:rsidDel="008B7054">
                <w:rPr>
                  <w:rFonts w:cs="Arial"/>
                  <w:iCs/>
                  <w:color w:val="auto"/>
                  <w:highlight w:val="yellow"/>
                  <w:lang w:val="en-US"/>
                  <w:rPrChange w:id="270" w:author="Michelle Dugdale" w:date="2024-10-08T11:13:00Z">
                    <w:rPr>
                      <w:rFonts w:cs="Arial"/>
                      <w:iCs/>
                      <w:color w:val="auto"/>
                      <w:lang w:val="en-US"/>
                    </w:rPr>
                  </w:rPrChange>
                </w:rPr>
                <w:delText>, notably due to</w:delText>
              </w:r>
              <w:r w:rsidR="001D3C80" w:rsidRPr="002100DF" w:rsidDel="008B7054">
                <w:rPr>
                  <w:rFonts w:cs="Arial"/>
                  <w:iCs/>
                  <w:color w:val="auto"/>
                  <w:highlight w:val="yellow"/>
                  <w:lang w:val="en-US"/>
                  <w:rPrChange w:id="271" w:author="Michelle Dugdale" w:date="2024-10-08T11:13:00Z">
                    <w:rPr>
                      <w:rFonts w:cs="Arial"/>
                      <w:iCs/>
                      <w:color w:val="auto"/>
                      <w:lang w:val="en-US"/>
                    </w:rPr>
                  </w:rPrChange>
                </w:rPr>
                <w:delText xml:space="preserve"> </w:delText>
              </w:r>
              <w:r w:rsidR="00EB6DF7" w:rsidRPr="002100DF" w:rsidDel="008B7054">
                <w:rPr>
                  <w:rFonts w:cs="Arial"/>
                  <w:iCs/>
                  <w:color w:val="auto"/>
                  <w:highlight w:val="yellow"/>
                  <w:lang w:val="en-US"/>
                  <w:rPrChange w:id="272" w:author="Michelle Dugdale" w:date="2024-10-08T11:13:00Z">
                    <w:rPr>
                      <w:rFonts w:cs="Arial"/>
                      <w:iCs/>
                      <w:color w:val="auto"/>
                      <w:lang w:val="en-US"/>
                    </w:rPr>
                  </w:rPrChange>
                </w:rPr>
                <w:delText xml:space="preserve">bullying and </w:delText>
              </w:r>
              <w:r w:rsidR="00521A43" w:rsidRPr="002100DF" w:rsidDel="008B7054">
                <w:rPr>
                  <w:rFonts w:cs="Arial"/>
                  <w:iCs/>
                  <w:color w:val="auto"/>
                  <w:highlight w:val="yellow"/>
                  <w:lang w:val="en-US"/>
                  <w:rPrChange w:id="273" w:author="Michelle Dugdale" w:date="2024-10-08T11:13:00Z">
                    <w:rPr>
                      <w:rFonts w:cs="Arial"/>
                      <w:iCs/>
                      <w:color w:val="auto"/>
                      <w:lang w:val="en-US"/>
                    </w:rPr>
                  </w:rPrChange>
                </w:rPr>
                <w:delText xml:space="preserve">a </w:delText>
              </w:r>
              <w:r w:rsidR="00EB6DF7" w:rsidRPr="002100DF" w:rsidDel="008B7054">
                <w:rPr>
                  <w:rFonts w:cs="Arial"/>
                  <w:iCs/>
                  <w:color w:val="auto"/>
                  <w:highlight w:val="yellow"/>
                  <w:lang w:val="en-US"/>
                  <w:rPrChange w:id="274" w:author="Michelle Dugdale" w:date="2024-10-08T11:13:00Z">
                    <w:rPr>
                      <w:rFonts w:cs="Arial"/>
                      <w:iCs/>
                      <w:color w:val="auto"/>
                      <w:lang w:val="en-US"/>
                    </w:rPr>
                  </w:rPrChange>
                </w:rPr>
                <w:delText>l</w:delText>
              </w:r>
              <w:r w:rsidR="00D937B4" w:rsidRPr="002100DF" w:rsidDel="008B7054">
                <w:rPr>
                  <w:rFonts w:cs="Arial"/>
                  <w:iCs/>
                  <w:color w:val="auto"/>
                  <w:highlight w:val="yellow"/>
                  <w:lang w:val="en-US"/>
                  <w:rPrChange w:id="275" w:author="Michelle Dugdale" w:date="2024-10-08T11:13:00Z">
                    <w:rPr>
                      <w:rFonts w:cs="Arial"/>
                      <w:iCs/>
                      <w:color w:val="auto"/>
                      <w:lang w:val="en-US"/>
                    </w:rPr>
                  </w:rPrChange>
                </w:rPr>
                <w:delText>ack</w:delText>
              </w:r>
              <w:r w:rsidR="00EB6DF7" w:rsidRPr="002100DF" w:rsidDel="008B7054">
                <w:rPr>
                  <w:rFonts w:cs="Arial"/>
                  <w:iCs/>
                  <w:color w:val="auto"/>
                  <w:highlight w:val="yellow"/>
                  <w:lang w:val="en-US"/>
                  <w:rPrChange w:id="276" w:author="Michelle Dugdale" w:date="2024-10-08T11:13:00Z">
                    <w:rPr>
                      <w:rFonts w:cs="Arial"/>
                      <w:iCs/>
                      <w:color w:val="auto"/>
                      <w:lang w:val="en-US"/>
                    </w:rPr>
                  </w:rPrChange>
                </w:rPr>
                <w:delText xml:space="preserve"> </w:delText>
              </w:r>
              <w:r w:rsidR="00D937B4" w:rsidRPr="002100DF" w:rsidDel="008B7054">
                <w:rPr>
                  <w:rFonts w:cs="Arial"/>
                  <w:iCs/>
                  <w:color w:val="auto"/>
                  <w:highlight w:val="yellow"/>
                  <w:lang w:val="en-US"/>
                  <w:rPrChange w:id="277" w:author="Michelle Dugdale" w:date="2024-10-08T11:13:00Z">
                    <w:rPr>
                      <w:rFonts w:cs="Arial"/>
                      <w:iCs/>
                      <w:color w:val="auto"/>
                      <w:lang w:val="en-US"/>
                    </w:rPr>
                  </w:rPrChange>
                </w:rPr>
                <w:delText xml:space="preserve">of </w:delText>
              </w:r>
              <w:r w:rsidR="00EB6DF7" w:rsidRPr="002100DF" w:rsidDel="008B7054">
                <w:rPr>
                  <w:rFonts w:cs="Arial"/>
                  <w:iCs/>
                  <w:color w:val="auto"/>
                  <w:highlight w:val="yellow"/>
                  <w:lang w:val="en-US"/>
                  <w:rPrChange w:id="278" w:author="Michelle Dugdale" w:date="2024-10-08T11:13:00Z">
                    <w:rPr>
                      <w:rFonts w:cs="Arial"/>
                      <w:iCs/>
                      <w:color w:val="auto"/>
                      <w:lang w:val="en-US"/>
                    </w:rPr>
                  </w:rPrChange>
                </w:rPr>
                <w:delText xml:space="preserve">enrichment </w:delText>
              </w:r>
              <w:r w:rsidR="00C2713C" w:rsidRPr="002100DF" w:rsidDel="008B7054">
                <w:rPr>
                  <w:rFonts w:cs="Arial"/>
                  <w:iCs/>
                  <w:color w:val="auto"/>
                  <w:highlight w:val="yellow"/>
                  <w:lang w:val="en-US"/>
                  <w:rPrChange w:id="279" w:author="Michelle Dugdale" w:date="2024-10-08T11:13:00Z">
                    <w:rPr>
                      <w:rFonts w:cs="Arial"/>
                      <w:iCs/>
                      <w:color w:val="auto"/>
                      <w:lang w:val="en-US"/>
                    </w:rPr>
                  </w:rPrChange>
                </w:rPr>
                <w:delText>opportunities</w:delText>
              </w:r>
              <w:r w:rsidR="002D1D2F" w:rsidRPr="002100DF" w:rsidDel="008B7054">
                <w:rPr>
                  <w:rFonts w:cs="Arial"/>
                  <w:iCs/>
                  <w:color w:val="auto"/>
                  <w:highlight w:val="yellow"/>
                  <w:lang w:val="en-US"/>
                  <w:rPrChange w:id="280" w:author="Michelle Dugdale" w:date="2024-10-08T11:13:00Z">
                    <w:rPr>
                      <w:rFonts w:cs="Arial"/>
                      <w:iCs/>
                      <w:color w:val="auto"/>
                      <w:lang w:val="en-US"/>
                    </w:rPr>
                  </w:rPrChange>
                </w:rPr>
                <w:delText>.</w:delText>
              </w:r>
              <w:r w:rsidR="00C2713C" w:rsidRPr="002100DF" w:rsidDel="008B7054">
                <w:rPr>
                  <w:rFonts w:cs="Arial"/>
                  <w:iCs/>
                  <w:color w:val="auto"/>
                  <w:highlight w:val="yellow"/>
                  <w:lang w:val="en-US"/>
                  <w:rPrChange w:id="281" w:author="Michelle Dugdale" w:date="2024-10-08T11:13:00Z">
                    <w:rPr>
                      <w:rFonts w:cs="Arial"/>
                      <w:iCs/>
                      <w:color w:val="auto"/>
                      <w:lang w:val="en-US"/>
                    </w:rPr>
                  </w:rPrChange>
                </w:rPr>
                <w:delText xml:space="preserve"> These challenges </w:delText>
              </w:r>
              <w:r w:rsidR="00816DCA" w:rsidRPr="002100DF" w:rsidDel="008B7054">
                <w:rPr>
                  <w:rFonts w:cs="Arial"/>
                  <w:iCs/>
                  <w:color w:val="auto"/>
                  <w:highlight w:val="yellow"/>
                  <w:lang w:val="en-US"/>
                  <w:rPrChange w:id="282" w:author="Michelle Dugdale" w:date="2024-10-08T11:13:00Z">
                    <w:rPr>
                      <w:rFonts w:cs="Arial"/>
                      <w:iCs/>
                      <w:color w:val="auto"/>
                      <w:lang w:val="en-US"/>
                    </w:rPr>
                  </w:rPrChange>
                </w:rPr>
                <w:delText>particularly affect disadvantaged pupil</w:delText>
              </w:r>
              <w:r w:rsidR="00FF5AD9" w:rsidRPr="002100DF" w:rsidDel="008B7054">
                <w:rPr>
                  <w:rFonts w:cs="Arial"/>
                  <w:iCs/>
                  <w:color w:val="auto"/>
                  <w:highlight w:val="yellow"/>
                  <w:lang w:val="en-US"/>
                  <w:rPrChange w:id="283" w:author="Michelle Dugdale" w:date="2024-10-08T11:13:00Z">
                    <w:rPr>
                      <w:rFonts w:cs="Arial"/>
                      <w:iCs/>
                      <w:color w:val="auto"/>
                      <w:lang w:val="en-US"/>
                    </w:rPr>
                  </w:rPrChange>
                </w:rPr>
                <w:delText>s, inclu</w:delText>
              </w:r>
              <w:r w:rsidR="00FC2C91" w:rsidRPr="002100DF" w:rsidDel="008B7054">
                <w:rPr>
                  <w:rFonts w:cs="Arial"/>
                  <w:iCs/>
                  <w:color w:val="auto"/>
                  <w:highlight w:val="yellow"/>
                  <w:lang w:val="en-US"/>
                  <w:rPrChange w:id="284" w:author="Michelle Dugdale" w:date="2024-10-08T11:13:00Z">
                    <w:rPr>
                      <w:rFonts w:cs="Arial"/>
                      <w:iCs/>
                      <w:color w:val="auto"/>
                      <w:lang w:val="en-US"/>
                    </w:rPr>
                  </w:rPrChange>
                </w:rPr>
                <w:delText>ding</w:delText>
              </w:r>
              <w:r w:rsidR="00AB4CE6" w:rsidRPr="002100DF" w:rsidDel="008B7054">
                <w:rPr>
                  <w:rFonts w:cs="Arial"/>
                  <w:iCs/>
                  <w:color w:val="auto"/>
                  <w:highlight w:val="yellow"/>
                  <w:lang w:val="en-US"/>
                  <w:rPrChange w:id="285" w:author="Michelle Dugdale" w:date="2024-10-08T11:13:00Z">
                    <w:rPr>
                      <w:rFonts w:cs="Arial"/>
                      <w:iCs/>
                      <w:color w:val="auto"/>
                      <w:lang w:val="en-US"/>
                    </w:rPr>
                  </w:rPrChange>
                </w:rPr>
                <w:delText xml:space="preserve"> their attainment</w:delText>
              </w:r>
              <w:r w:rsidR="00904EA4" w:rsidRPr="002100DF" w:rsidDel="008B7054">
                <w:rPr>
                  <w:rFonts w:cs="Arial"/>
                  <w:iCs/>
                  <w:color w:val="auto"/>
                  <w:highlight w:val="yellow"/>
                  <w:lang w:val="en-US"/>
                  <w:rPrChange w:id="286" w:author="Michelle Dugdale" w:date="2024-10-08T11:13:00Z">
                    <w:rPr>
                      <w:rFonts w:cs="Arial"/>
                      <w:iCs/>
                      <w:color w:val="auto"/>
                      <w:lang w:val="en-US"/>
                    </w:rPr>
                  </w:rPrChange>
                </w:rPr>
                <w:delText>.</w:delText>
              </w:r>
            </w:del>
          </w:p>
          <w:p w14:paraId="2A7D54FA" w14:textId="05BCA8DE" w:rsidR="00660FD3" w:rsidRPr="00D050F1" w:rsidDel="008B7054" w:rsidRDefault="00D1500F" w:rsidP="00875A4F">
            <w:pPr>
              <w:autoSpaceDN/>
              <w:spacing w:before="60" w:after="120" w:line="240" w:lineRule="auto"/>
              <w:rPr>
                <w:del w:id="287" w:author="Mrs Gregory" w:date="2024-12-09T10:38:00Z"/>
                <w:rFonts w:cs="Arial"/>
                <w:color w:val="auto"/>
                <w:lang w:eastAsia="en-US"/>
              </w:rPr>
            </w:pPr>
            <w:del w:id="288" w:author="Mrs Gregory" w:date="2024-12-09T10:38:00Z">
              <w:r w:rsidRPr="002100DF" w:rsidDel="008B7054">
                <w:rPr>
                  <w:rFonts w:cs="Arial"/>
                  <w:color w:val="auto"/>
                  <w:highlight w:val="yellow"/>
                  <w:lang w:eastAsia="en-US"/>
                  <w:rPrChange w:id="289" w:author="Michelle Dugdale" w:date="2024-10-08T11:13:00Z">
                    <w:rPr>
                      <w:rFonts w:cs="Arial"/>
                      <w:color w:val="auto"/>
                      <w:lang w:eastAsia="en-US"/>
                    </w:rPr>
                  </w:rPrChange>
                </w:rPr>
                <w:delText>Teacher referrals</w:delText>
              </w:r>
              <w:r w:rsidR="00BE4E7F" w:rsidRPr="002100DF" w:rsidDel="008B7054">
                <w:rPr>
                  <w:rFonts w:cs="Arial"/>
                  <w:color w:val="auto"/>
                  <w:highlight w:val="yellow"/>
                  <w:lang w:eastAsia="en-US"/>
                  <w:rPrChange w:id="290" w:author="Michelle Dugdale" w:date="2024-10-08T11:13:00Z">
                    <w:rPr>
                      <w:rFonts w:cs="Arial"/>
                      <w:color w:val="auto"/>
                      <w:lang w:eastAsia="en-US"/>
                    </w:rPr>
                  </w:rPrChange>
                </w:rPr>
                <w:delText xml:space="preserve"> for support </w:delText>
              </w:r>
              <w:r w:rsidR="005B2C30" w:rsidRPr="002100DF" w:rsidDel="008B7054">
                <w:rPr>
                  <w:rFonts w:cs="Arial"/>
                  <w:color w:val="auto"/>
                  <w:highlight w:val="yellow"/>
                  <w:lang w:eastAsia="en-US"/>
                  <w:rPrChange w:id="291" w:author="Michelle Dugdale" w:date="2024-10-08T11:13:00Z">
                    <w:rPr>
                      <w:rFonts w:cs="Arial"/>
                      <w:color w:val="auto"/>
                      <w:lang w:eastAsia="en-US"/>
                    </w:rPr>
                  </w:rPrChange>
                </w:rPr>
                <w:delText xml:space="preserve">remain </w:delText>
              </w:r>
              <w:r w:rsidR="00B8079B" w:rsidRPr="002100DF" w:rsidDel="008B7054">
                <w:rPr>
                  <w:rFonts w:cs="Arial"/>
                  <w:color w:val="auto"/>
                  <w:highlight w:val="yellow"/>
                  <w:lang w:eastAsia="en-US"/>
                  <w:rPrChange w:id="292" w:author="Michelle Dugdale" w:date="2024-10-08T11:13:00Z">
                    <w:rPr>
                      <w:rFonts w:cs="Arial"/>
                      <w:color w:val="auto"/>
                      <w:lang w:eastAsia="en-US"/>
                    </w:rPr>
                  </w:rPrChange>
                </w:rPr>
                <w:delText xml:space="preserve">relatively </w:delText>
              </w:r>
              <w:r w:rsidR="005B2C30" w:rsidRPr="002100DF" w:rsidDel="008B7054">
                <w:rPr>
                  <w:rFonts w:cs="Arial"/>
                  <w:color w:val="auto"/>
                  <w:highlight w:val="yellow"/>
                  <w:lang w:eastAsia="en-US"/>
                  <w:rPrChange w:id="293" w:author="Michelle Dugdale" w:date="2024-10-08T11:13:00Z">
                    <w:rPr>
                      <w:rFonts w:cs="Arial"/>
                      <w:color w:val="auto"/>
                      <w:lang w:eastAsia="en-US"/>
                    </w:rPr>
                  </w:rPrChange>
                </w:rPr>
                <w:delText>hig</w:delText>
              </w:r>
              <w:r w:rsidR="009E375F" w:rsidRPr="002100DF" w:rsidDel="008B7054">
                <w:rPr>
                  <w:rFonts w:cs="Arial"/>
                  <w:color w:val="auto"/>
                  <w:highlight w:val="yellow"/>
                  <w:lang w:eastAsia="en-US"/>
                  <w:rPrChange w:id="294" w:author="Michelle Dugdale" w:date="2024-10-08T11:13:00Z">
                    <w:rPr>
                      <w:rFonts w:cs="Arial"/>
                      <w:color w:val="auto"/>
                      <w:lang w:eastAsia="en-US"/>
                    </w:rPr>
                  </w:rPrChange>
                </w:rPr>
                <w:delText>h</w:delText>
              </w:r>
              <w:r w:rsidR="00BE4E7F" w:rsidRPr="002100DF" w:rsidDel="008B7054">
                <w:rPr>
                  <w:rFonts w:cs="Arial"/>
                  <w:color w:val="auto"/>
                  <w:highlight w:val="yellow"/>
                  <w:lang w:eastAsia="en-US"/>
                  <w:rPrChange w:id="295" w:author="Michelle Dugdale" w:date="2024-10-08T11:13:00Z">
                    <w:rPr>
                      <w:rFonts w:cs="Arial"/>
                      <w:color w:val="auto"/>
                      <w:lang w:eastAsia="en-US"/>
                    </w:rPr>
                  </w:rPrChange>
                </w:rPr>
                <w:delText xml:space="preserve">. </w:delText>
              </w:r>
              <w:r w:rsidR="004611A2" w:rsidRPr="002100DF" w:rsidDel="008B7054">
                <w:rPr>
                  <w:rFonts w:cs="Arial"/>
                  <w:color w:val="auto"/>
                  <w:highlight w:val="yellow"/>
                  <w:lang w:eastAsia="en-US"/>
                  <w:rPrChange w:id="296" w:author="Michelle Dugdale" w:date="2024-10-08T11:13:00Z">
                    <w:rPr>
                      <w:rFonts w:cs="Arial"/>
                      <w:color w:val="auto"/>
                      <w:lang w:eastAsia="en-US"/>
                    </w:rPr>
                  </w:rPrChange>
                </w:rPr>
                <w:delText>X</w:delText>
              </w:r>
              <w:r w:rsidR="00C85B42" w:rsidRPr="002100DF" w:rsidDel="008B7054">
                <w:rPr>
                  <w:rFonts w:cs="Arial"/>
                  <w:color w:val="auto"/>
                  <w:highlight w:val="yellow"/>
                  <w:lang w:eastAsia="en-US"/>
                  <w:rPrChange w:id="297" w:author="Michelle Dugdale" w:date="2024-10-08T11:13:00Z">
                    <w:rPr>
                      <w:rFonts w:cs="Arial"/>
                      <w:color w:val="auto"/>
                      <w:lang w:eastAsia="en-US"/>
                    </w:rPr>
                  </w:rPrChange>
                </w:rPr>
                <w:delText xml:space="preserve"> pupils </w:delText>
              </w:r>
              <w:r w:rsidR="00316A25" w:rsidRPr="002100DF" w:rsidDel="008B7054">
                <w:rPr>
                  <w:rFonts w:cs="Arial"/>
                  <w:color w:val="auto"/>
                  <w:highlight w:val="yellow"/>
                  <w:lang w:eastAsia="en-US"/>
                  <w:rPrChange w:id="298" w:author="Michelle Dugdale" w:date="2024-10-08T11:13:00Z">
                    <w:rPr>
                      <w:rFonts w:cs="Arial"/>
                      <w:color w:val="auto"/>
                      <w:lang w:eastAsia="en-US"/>
                    </w:rPr>
                  </w:rPrChange>
                </w:rPr>
                <w:delText>(</w:delText>
              </w:r>
              <w:r w:rsidR="004611A2" w:rsidRPr="002100DF" w:rsidDel="008B7054">
                <w:rPr>
                  <w:rFonts w:cs="Arial"/>
                  <w:color w:val="auto"/>
                  <w:highlight w:val="yellow"/>
                  <w:lang w:eastAsia="en-US"/>
                  <w:rPrChange w:id="299" w:author="Michelle Dugdale" w:date="2024-10-08T11:13:00Z">
                    <w:rPr>
                      <w:rFonts w:cs="Arial"/>
                      <w:color w:val="auto"/>
                      <w:lang w:eastAsia="en-US"/>
                    </w:rPr>
                  </w:rPrChange>
                </w:rPr>
                <w:delText>X</w:delText>
              </w:r>
              <w:r w:rsidR="00316A25" w:rsidRPr="002100DF" w:rsidDel="008B7054">
                <w:rPr>
                  <w:rFonts w:cs="Arial"/>
                  <w:color w:val="auto"/>
                  <w:highlight w:val="yellow"/>
                  <w:lang w:eastAsia="en-US"/>
                  <w:rPrChange w:id="300" w:author="Michelle Dugdale" w:date="2024-10-08T11:13:00Z">
                    <w:rPr>
                      <w:rFonts w:cs="Arial"/>
                      <w:color w:val="auto"/>
                      <w:lang w:eastAsia="en-US"/>
                    </w:rPr>
                  </w:rPrChange>
                </w:rPr>
                <w:delText xml:space="preserve"> of whom are disadvantaged) </w:delText>
              </w:r>
              <w:r w:rsidRPr="002100DF" w:rsidDel="008B7054">
                <w:rPr>
                  <w:rFonts w:cs="Arial"/>
                  <w:color w:val="auto"/>
                  <w:highlight w:val="yellow"/>
                  <w:lang w:eastAsia="en-US"/>
                  <w:rPrChange w:id="301" w:author="Michelle Dugdale" w:date="2024-10-08T11:13:00Z">
                    <w:rPr>
                      <w:rFonts w:cs="Arial"/>
                      <w:color w:val="auto"/>
                      <w:lang w:eastAsia="en-US"/>
                    </w:rPr>
                  </w:rPrChange>
                </w:rPr>
                <w:delText>currently require</w:delText>
              </w:r>
              <w:r w:rsidR="00C85B42" w:rsidRPr="002100DF" w:rsidDel="008B7054">
                <w:rPr>
                  <w:rFonts w:cs="Arial"/>
                  <w:color w:val="auto"/>
                  <w:highlight w:val="yellow"/>
                  <w:lang w:eastAsia="en-US"/>
                  <w:rPrChange w:id="302" w:author="Michelle Dugdale" w:date="2024-10-08T11:13:00Z">
                    <w:rPr>
                      <w:rFonts w:cs="Arial"/>
                      <w:color w:val="auto"/>
                      <w:lang w:eastAsia="en-US"/>
                    </w:rPr>
                  </w:rPrChange>
                </w:rPr>
                <w:delText xml:space="preserve"> additional support with social and emotional needs, with </w:delText>
              </w:r>
              <w:r w:rsidR="00DD4020" w:rsidRPr="002100DF" w:rsidDel="008B7054">
                <w:rPr>
                  <w:rFonts w:cs="Arial"/>
                  <w:color w:val="auto"/>
                  <w:highlight w:val="yellow"/>
                  <w:lang w:eastAsia="en-US"/>
                  <w:rPrChange w:id="303" w:author="Michelle Dugdale" w:date="2024-10-08T11:13:00Z">
                    <w:rPr>
                      <w:rFonts w:cs="Arial"/>
                      <w:color w:val="auto"/>
                      <w:lang w:eastAsia="en-US"/>
                    </w:rPr>
                  </w:rPrChange>
                </w:rPr>
                <w:delText>X</w:delText>
              </w:r>
              <w:r w:rsidR="00EF7F5E" w:rsidRPr="002100DF" w:rsidDel="008B7054">
                <w:rPr>
                  <w:rFonts w:cs="Arial"/>
                  <w:color w:val="auto"/>
                  <w:highlight w:val="yellow"/>
                  <w:lang w:eastAsia="en-US"/>
                  <w:rPrChange w:id="304" w:author="Michelle Dugdale" w:date="2024-10-08T11:13:00Z">
                    <w:rPr>
                      <w:rFonts w:cs="Arial"/>
                      <w:color w:val="auto"/>
                      <w:lang w:eastAsia="en-US"/>
                    </w:rPr>
                  </w:rPrChange>
                </w:rPr>
                <w:delText xml:space="preserve"> (</w:delText>
              </w:r>
              <w:r w:rsidR="00DD4020" w:rsidRPr="002100DF" w:rsidDel="008B7054">
                <w:rPr>
                  <w:rFonts w:cs="Arial"/>
                  <w:color w:val="auto"/>
                  <w:highlight w:val="yellow"/>
                  <w:lang w:eastAsia="en-US"/>
                  <w:rPrChange w:id="305" w:author="Michelle Dugdale" w:date="2024-10-08T11:13:00Z">
                    <w:rPr>
                      <w:rFonts w:cs="Arial"/>
                      <w:color w:val="auto"/>
                      <w:lang w:eastAsia="en-US"/>
                    </w:rPr>
                  </w:rPrChange>
                </w:rPr>
                <w:delText>X</w:delText>
              </w:r>
              <w:r w:rsidR="0065367D" w:rsidRPr="002100DF" w:rsidDel="008B7054">
                <w:rPr>
                  <w:rFonts w:cs="Arial"/>
                  <w:color w:val="auto"/>
                  <w:highlight w:val="yellow"/>
                  <w:lang w:eastAsia="en-US"/>
                  <w:rPrChange w:id="306" w:author="Michelle Dugdale" w:date="2024-10-08T11:13:00Z">
                    <w:rPr>
                      <w:rFonts w:cs="Arial"/>
                      <w:color w:val="auto"/>
                      <w:lang w:eastAsia="en-US"/>
                    </w:rPr>
                  </w:rPrChange>
                </w:rPr>
                <w:delText xml:space="preserve"> of whom are disadvantaged</w:delText>
              </w:r>
              <w:r w:rsidR="00311FB0" w:rsidRPr="002100DF" w:rsidDel="008B7054">
                <w:rPr>
                  <w:rFonts w:cs="Arial"/>
                  <w:color w:val="auto"/>
                  <w:highlight w:val="yellow"/>
                  <w:lang w:eastAsia="en-US"/>
                  <w:rPrChange w:id="307" w:author="Michelle Dugdale" w:date="2024-10-08T11:13:00Z">
                    <w:rPr>
                      <w:rFonts w:cs="Arial"/>
                      <w:color w:val="auto"/>
                      <w:lang w:eastAsia="en-US"/>
                    </w:rPr>
                  </w:rPrChange>
                </w:rPr>
                <w:delText>)</w:delText>
              </w:r>
              <w:r w:rsidR="00C85B42" w:rsidRPr="002100DF" w:rsidDel="008B7054">
                <w:rPr>
                  <w:rFonts w:cs="Arial"/>
                  <w:color w:val="auto"/>
                  <w:highlight w:val="yellow"/>
                  <w:lang w:eastAsia="en-US"/>
                  <w:rPrChange w:id="308" w:author="Michelle Dugdale" w:date="2024-10-08T11:13:00Z">
                    <w:rPr>
                      <w:rFonts w:cs="Arial"/>
                      <w:color w:val="auto"/>
                      <w:lang w:eastAsia="en-US"/>
                    </w:rPr>
                  </w:rPrChange>
                </w:rPr>
                <w:delText xml:space="preserve"> receiving small group interventions.</w:delText>
              </w:r>
            </w:del>
          </w:p>
        </w:tc>
      </w:tr>
      <w:tr w:rsidR="007118DD" w:rsidRPr="00D050F1"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684839B8" w:rsidR="007118DD" w:rsidRPr="00D050F1" w:rsidRDefault="008B7054" w:rsidP="00875A4F">
            <w:pPr>
              <w:pStyle w:val="TableRow"/>
              <w:ind w:left="0" w:right="0"/>
              <w:rPr>
                <w:sz w:val="22"/>
                <w:szCs w:val="22"/>
              </w:rPr>
            </w:pPr>
            <w:bookmarkStart w:id="309" w:name="_Toc443397160"/>
            <w:ins w:id="310" w:author="Mrs Gregory" w:date="2024-12-09T10:38:00Z">
              <w:r>
                <w:rPr>
                  <w:sz w:val="22"/>
                  <w:szCs w:val="22"/>
                </w:rPr>
                <w:t>4</w:t>
              </w:r>
            </w:ins>
            <w:del w:id="311" w:author="Mrs Gregory" w:date="2024-12-09T10:38:00Z">
              <w:r w:rsidR="00065BAE" w:rsidRPr="00D050F1" w:rsidDel="008B7054">
                <w:rPr>
                  <w:sz w:val="22"/>
                  <w:szCs w:val="22"/>
                </w:rPr>
                <w:delText>5</w:delText>
              </w:r>
            </w:del>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0D81E650" w:rsidR="001502A9" w:rsidRPr="002100DF" w:rsidDel="004F55DE" w:rsidRDefault="004F55DE" w:rsidP="00875A4F">
            <w:pPr>
              <w:autoSpaceDN/>
              <w:spacing w:before="60" w:after="120" w:line="240" w:lineRule="auto"/>
              <w:rPr>
                <w:del w:id="312" w:author="Mrs Gregory" w:date="2024-12-09T10:41:00Z"/>
                <w:rFonts w:cs="Arial"/>
                <w:iCs/>
                <w:color w:val="auto"/>
                <w:highlight w:val="yellow"/>
                <w:lang w:val="en-US"/>
                <w:rPrChange w:id="313" w:author="Michelle Dugdale" w:date="2024-10-08T11:13:00Z">
                  <w:rPr>
                    <w:del w:id="314" w:author="Mrs Gregory" w:date="2024-12-09T10:41:00Z"/>
                    <w:rFonts w:cs="Arial"/>
                    <w:iCs/>
                    <w:color w:val="auto"/>
                    <w:lang w:val="en-US"/>
                  </w:rPr>
                </w:rPrChange>
              </w:rPr>
            </w:pPr>
            <w:ins w:id="315" w:author="Mrs Gregory" w:date="2024-12-09T10:41:00Z">
              <w:r w:rsidRPr="00A27BA1">
                <w:rPr>
                  <w:b/>
                  <w:rPrChange w:id="316" w:author="Mrs Gregory" w:date="2024-12-09T10:44:00Z">
                    <w:rPr/>
                  </w:rPrChange>
                </w:rPr>
                <w:t>Social and emotional barriers</w:t>
              </w:r>
            </w:ins>
            <w:ins w:id="317" w:author="Mrs Gregory" w:date="2024-12-09T10:42:00Z">
              <w:r>
                <w:t xml:space="preserve"> children face</w:t>
              </w:r>
            </w:ins>
            <w:ins w:id="318" w:author="Mrs Gregory" w:date="2024-12-09T10:43:00Z">
              <w:r>
                <w:t xml:space="preserve"> and the challenges of seeking the appropriate support</w:t>
              </w:r>
            </w:ins>
            <w:ins w:id="319" w:author="Mrs Gregory" w:date="2024-12-09T10:42:00Z">
              <w:r>
                <w:t xml:space="preserve"> impacts their </w:t>
              </w:r>
            </w:ins>
            <w:ins w:id="320" w:author="Mrs Gregory" w:date="2024-12-09T10:41:00Z">
              <w:r>
                <w:t>health and wellbeing</w:t>
              </w:r>
            </w:ins>
            <w:ins w:id="321" w:author="Mrs Gregory" w:date="2024-12-09T10:43:00Z">
              <w:r>
                <w:t>.</w:t>
              </w:r>
            </w:ins>
            <w:ins w:id="322" w:author="Mrs Gregory" w:date="2024-12-09T10:41:00Z">
              <w:r>
                <w:t xml:space="preserve"> </w:t>
              </w:r>
            </w:ins>
            <w:del w:id="323" w:author="Mrs Gregory" w:date="2024-12-09T10:41:00Z">
              <w:r w:rsidR="001502A9" w:rsidRPr="002100DF" w:rsidDel="004F55DE">
                <w:rPr>
                  <w:rFonts w:cs="Arial"/>
                  <w:iCs/>
                  <w:color w:val="auto"/>
                  <w:highlight w:val="yellow"/>
                  <w:lang w:val="en-US"/>
                  <w:rPrChange w:id="324" w:author="Michelle Dugdale" w:date="2024-10-08T11:13:00Z">
                    <w:rPr>
                      <w:rFonts w:cs="Arial"/>
                      <w:iCs/>
                      <w:color w:val="auto"/>
                      <w:lang w:val="en-US"/>
                    </w:rPr>
                  </w:rPrChange>
                </w:rPr>
                <w:delText>Our attendance data over the last X years indicates that attendance among disadvantaged pupils has been between X - Y% lower than for non-disadvantaged pupils.</w:delText>
              </w:r>
            </w:del>
          </w:p>
          <w:p w14:paraId="24F44499" w14:textId="069A08DA" w:rsidR="00B92D62" w:rsidRPr="00D050F1" w:rsidRDefault="001502A9" w:rsidP="00757135">
            <w:pPr>
              <w:autoSpaceDN/>
              <w:spacing w:before="60" w:after="120" w:line="240" w:lineRule="auto"/>
              <w:rPr>
                <w:rFonts w:cs="Arial"/>
                <w:iCs/>
                <w:color w:val="auto"/>
                <w:lang w:val="en-US"/>
              </w:rPr>
            </w:pPr>
            <w:del w:id="325" w:author="Mrs Gregory" w:date="2024-12-09T10:43:00Z">
              <w:r w:rsidRPr="002100DF" w:rsidDel="004F55DE">
                <w:rPr>
                  <w:rFonts w:cs="Arial"/>
                  <w:iCs/>
                  <w:color w:val="auto"/>
                  <w:highlight w:val="yellow"/>
                  <w:lang w:val="en-US"/>
                  <w:rPrChange w:id="326" w:author="Michelle Dugdale" w:date="2024-10-08T11:13:00Z">
                    <w:rPr>
                      <w:rFonts w:cs="Arial"/>
                      <w:iCs/>
                      <w:color w:val="auto"/>
                      <w:lang w:val="en-US"/>
                    </w:rPr>
                  </w:rPrChange>
                </w:rPr>
                <w:delText>X - Y% of disadvantaged pupils have been ‘persistently absent’ compared to X - Y% of their peers during that period. Our assessments and observations indicate that absenteeism is negatively impacting disadvantaged pupils’ progress.</w:delText>
              </w:r>
            </w:del>
          </w:p>
        </w:tc>
      </w:tr>
    </w:tbl>
    <w:p w14:paraId="2A7D54FF" w14:textId="5B257CEA" w:rsidR="00E66558" w:rsidRPr="00D050F1" w:rsidRDefault="009D71E8" w:rsidP="0072129C">
      <w:pPr>
        <w:pStyle w:val="Heading2"/>
        <w:spacing w:before="600"/>
      </w:pPr>
      <w:r w:rsidRPr="00D050F1">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1344C" w14:textId="77777777" w:rsidR="00C863B9" w:rsidRPr="00757135" w:rsidRDefault="00E72FF0">
            <w:pPr>
              <w:pStyle w:val="ListParagraph"/>
              <w:numPr>
                <w:ilvl w:val="0"/>
                <w:numId w:val="38"/>
              </w:numPr>
              <w:autoSpaceDN/>
              <w:spacing w:before="60" w:after="120" w:line="240" w:lineRule="auto"/>
              <w:rPr>
                <w:ins w:id="327" w:author="Mrs Gregory" w:date="2024-12-09T10:45:00Z"/>
                <w:rFonts w:cs="Arial"/>
                <w:color w:val="auto"/>
              </w:rPr>
              <w:pPrChange w:id="328" w:author="Mrs Gregory" w:date="2024-12-09T10:45:00Z">
                <w:pPr>
                  <w:autoSpaceDN/>
                  <w:spacing w:before="60" w:after="120" w:line="240" w:lineRule="auto"/>
                </w:pPr>
              </w:pPrChange>
            </w:pPr>
            <w:r w:rsidRPr="00A27BA1">
              <w:rPr>
                <w:rFonts w:cs="Arial"/>
                <w:color w:val="auto"/>
                <w:rPrChange w:id="329" w:author="Mrs Gregory" w:date="2024-12-09T10:45:00Z">
                  <w:rPr>
                    <w:rFonts w:cs="Arial"/>
                  </w:rPr>
                </w:rPrChange>
              </w:rPr>
              <w:t>A</w:t>
            </w:r>
            <w:r w:rsidR="00BC2306" w:rsidRPr="00A27BA1">
              <w:rPr>
                <w:rFonts w:cs="Arial"/>
                <w:color w:val="auto"/>
                <w:rPrChange w:id="330" w:author="Mrs Gregory" w:date="2024-12-09T10:45:00Z">
                  <w:rPr>
                    <w:rFonts w:cs="Arial"/>
                  </w:rPr>
                </w:rPrChange>
              </w:rPr>
              <w:t>ssessment</w:t>
            </w:r>
            <w:r w:rsidR="00617354" w:rsidRPr="00A27BA1">
              <w:rPr>
                <w:rFonts w:cs="Arial"/>
                <w:color w:val="auto"/>
                <w:rPrChange w:id="331" w:author="Mrs Gregory" w:date="2024-12-09T10:45:00Z">
                  <w:rPr>
                    <w:rFonts w:cs="Arial"/>
                  </w:rPr>
                </w:rPrChange>
              </w:rPr>
              <w:t>s</w:t>
            </w:r>
            <w:r w:rsidR="007F4DEB" w:rsidRPr="00A27BA1">
              <w:rPr>
                <w:rFonts w:cs="Arial"/>
                <w:color w:val="auto"/>
                <w:rPrChange w:id="332" w:author="Mrs Gregory" w:date="2024-12-09T10:45:00Z">
                  <w:rPr>
                    <w:rFonts w:cs="Arial"/>
                  </w:rPr>
                </w:rPrChange>
              </w:rPr>
              <w:t xml:space="preserve"> </w:t>
            </w:r>
            <w:r w:rsidR="001E4E1D" w:rsidRPr="00A27BA1">
              <w:rPr>
                <w:rFonts w:cs="Arial"/>
                <w:color w:val="auto"/>
                <w:rPrChange w:id="333" w:author="Mrs Gregory" w:date="2024-12-09T10:45:00Z">
                  <w:rPr>
                    <w:rFonts w:cs="Arial"/>
                  </w:rPr>
                </w:rPrChange>
              </w:rPr>
              <w:t>and ob</w:t>
            </w:r>
            <w:r w:rsidR="00A4749A" w:rsidRPr="00A27BA1">
              <w:rPr>
                <w:rFonts w:cs="Arial"/>
                <w:color w:val="auto"/>
                <w:rPrChange w:id="334" w:author="Mrs Gregory" w:date="2024-12-09T10:45:00Z">
                  <w:rPr>
                    <w:rFonts w:cs="Arial"/>
                  </w:rPr>
                </w:rPrChange>
              </w:rPr>
              <w:t xml:space="preserve">servations </w:t>
            </w:r>
            <w:r w:rsidR="00CC1B11" w:rsidRPr="00A27BA1">
              <w:rPr>
                <w:rFonts w:cs="Arial"/>
                <w:color w:val="auto"/>
                <w:rPrChange w:id="335" w:author="Mrs Gregory" w:date="2024-12-09T10:45:00Z">
                  <w:rPr>
                    <w:rFonts w:cs="Arial"/>
                  </w:rPr>
                </w:rPrChange>
              </w:rPr>
              <w:t>indicate</w:t>
            </w:r>
            <w:r w:rsidR="007F4DEB" w:rsidRPr="00A27BA1">
              <w:rPr>
                <w:rFonts w:cs="Arial"/>
                <w:color w:val="auto"/>
                <w:rPrChange w:id="336" w:author="Mrs Gregory" w:date="2024-12-09T10:45:00Z">
                  <w:rPr>
                    <w:rFonts w:cs="Arial"/>
                  </w:rPr>
                </w:rPrChange>
              </w:rPr>
              <w:t xml:space="preserve"> </w:t>
            </w:r>
            <w:r w:rsidR="004F134F" w:rsidRPr="00A27BA1">
              <w:rPr>
                <w:rFonts w:cs="Arial"/>
                <w:color w:val="auto"/>
                <w:rPrChange w:id="337" w:author="Mrs Gregory" w:date="2024-12-09T10:45:00Z">
                  <w:rPr>
                    <w:rFonts w:cs="Arial"/>
                  </w:rPr>
                </w:rPrChange>
              </w:rPr>
              <w:t>significantly improved oral language among</w:t>
            </w:r>
            <w:r w:rsidR="00BA1581" w:rsidRPr="00A27BA1">
              <w:rPr>
                <w:rFonts w:cs="Arial"/>
                <w:color w:val="auto"/>
                <w:rPrChange w:id="338" w:author="Mrs Gregory" w:date="2024-12-09T10:45:00Z">
                  <w:rPr>
                    <w:rFonts w:cs="Arial"/>
                  </w:rPr>
                </w:rPrChange>
              </w:rPr>
              <w:t xml:space="preserve"> </w:t>
            </w:r>
            <w:r w:rsidR="00345879" w:rsidRPr="00A27BA1">
              <w:rPr>
                <w:rFonts w:cs="Arial"/>
                <w:color w:val="auto"/>
                <w:rPrChange w:id="339" w:author="Mrs Gregory" w:date="2024-12-09T10:45:00Z">
                  <w:rPr>
                    <w:rFonts w:cs="Arial"/>
                  </w:rPr>
                </w:rPrChange>
              </w:rPr>
              <w:t>disadvantaged pupils</w:t>
            </w:r>
            <w:r w:rsidR="00F81007" w:rsidRPr="00A27BA1">
              <w:rPr>
                <w:rFonts w:cs="Arial"/>
                <w:color w:val="auto"/>
                <w:rPrChange w:id="340" w:author="Mrs Gregory" w:date="2024-12-09T10:45:00Z">
                  <w:rPr>
                    <w:rFonts w:cs="Arial"/>
                  </w:rPr>
                </w:rPrChange>
              </w:rPr>
              <w:t xml:space="preserve">. </w:t>
            </w:r>
            <w:r w:rsidR="00F81007" w:rsidRPr="00A27BA1">
              <w:rPr>
                <w:color w:val="auto"/>
                <w:rPrChange w:id="341" w:author="Mrs Gregory" w:date="2024-12-09T10:45:00Z">
                  <w:rPr/>
                </w:rPrChange>
              </w:rPr>
              <w:t>This is evident when triangulated with other sources of evidence, including engagement in lessons, book scrutiny and ongoing formative assessment.</w:t>
            </w:r>
          </w:p>
          <w:p w14:paraId="0D54FD67" w14:textId="77777777" w:rsidR="00A27BA1" w:rsidRPr="00757135" w:rsidRDefault="00A27BA1">
            <w:pPr>
              <w:pStyle w:val="ListParagraph"/>
              <w:numPr>
                <w:ilvl w:val="0"/>
                <w:numId w:val="38"/>
              </w:numPr>
              <w:autoSpaceDN/>
              <w:spacing w:before="60" w:after="120" w:line="240" w:lineRule="auto"/>
              <w:rPr>
                <w:ins w:id="342" w:author="Mrs Gregory" w:date="2024-12-09T10:46:00Z"/>
                <w:rFonts w:cs="Arial"/>
                <w:color w:val="auto"/>
              </w:rPr>
              <w:pPrChange w:id="343" w:author="Mrs Gregory" w:date="2024-12-09T10:45:00Z">
                <w:pPr>
                  <w:autoSpaceDN/>
                  <w:spacing w:before="60" w:after="120" w:line="240" w:lineRule="auto"/>
                </w:pPr>
              </w:pPrChange>
            </w:pPr>
            <w:ins w:id="344" w:author="Mrs Gregory" w:date="2024-12-09T10:45:00Z">
              <w:r>
                <w:rPr>
                  <w:color w:val="auto"/>
                </w:rPr>
                <w:t>Early identification for children requiring S</w:t>
              </w:r>
            </w:ins>
            <w:ins w:id="345" w:author="Mrs Gregory" w:date="2024-12-09T10:46:00Z">
              <w:r>
                <w:rPr>
                  <w:color w:val="auto"/>
                </w:rPr>
                <w:t>peech and Language intervention.</w:t>
              </w:r>
            </w:ins>
          </w:p>
          <w:p w14:paraId="7A536150" w14:textId="77777777" w:rsidR="00A27BA1" w:rsidRPr="00757135" w:rsidRDefault="00A27BA1">
            <w:pPr>
              <w:pStyle w:val="ListParagraph"/>
              <w:numPr>
                <w:ilvl w:val="0"/>
                <w:numId w:val="38"/>
              </w:numPr>
              <w:autoSpaceDN/>
              <w:spacing w:before="60" w:after="120" w:line="240" w:lineRule="auto"/>
              <w:rPr>
                <w:ins w:id="346" w:author="Mrs Gregory" w:date="2024-12-09T10:46:00Z"/>
                <w:rFonts w:cs="Arial"/>
                <w:color w:val="auto"/>
              </w:rPr>
              <w:pPrChange w:id="347" w:author="Mrs Gregory" w:date="2024-12-09T10:45:00Z">
                <w:pPr>
                  <w:autoSpaceDN/>
                  <w:spacing w:before="60" w:after="120" w:line="240" w:lineRule="auto"/>
                </w:pPr>
              </w:pPrChange>
            </w:pPr>
            <w:ins w:id="348" w:author="Mrs Gregory" w:date="2024-12-09T10:46:00Z">
              <w:r>
                <w:rPr>
                  <w:color w:val="auto"/>
                </w:rPr>
                <w:t>Children have access to a rich reading spine – exposing them to quality language and vocabulary.</w:t>
              </w:r>
            </w:ins>
          </w:p>
          <w:p w14:paraId="24937617" w14:textId="77777777" w:rsidR="00A27BA1" w:rsidRPr="00757135" w:rsidRDefault="00A27BA1">
            <w:pPr>
              <w:pStyle w:val="ListParagraph"/>
              <w:numPr>
                <w:ilvl w:val="0"/>
                <w:numId w:val="38"/>
              </w:numPr>
              <w:autoSpaceDN/>
              <w:spacing w:before="60" w:after="120" w:line="240" w:lineRule="auto"/>
              <w:rPr>
                <w:ins w:id="349" w:author="Mrs Gregory" w:date="2024-12-09T10:47:00Z"/>
                <w:rFonts w:cs="Arial"/>
                <w:color w:val="auto"/>
              </w:rPr>
              <w:pPrChange w:id="350" w:author="Mrs Gregory" w:date="2024-12-09T10:45:00Z">
                <w:pPr>
                  <w:autoSpaceDN/>
                  <w:spacing w:before="60" w:after="120" w:line="240" w:lineRule="auto"/>
                </w:pPr>
              </w:pPrChange>
            </w:pPr>
            <w:ins w:id="351" w:author="Mrs Gregory" w:date="2024-12-09T10:46:00Z">
              <w:r>
                <w:rPr>
                  <w:color w:val="auto"/>
                </w:rPr>
                <w:t>Vocabulary rich environment to support development of language through the curriculum.</w:t>
              </w:r>
            </w:ins>
          </w:p>
          <w:p w14:paraId="2A7D5505" w14:textId="0648096A" w:rsidR="00A27BA1" w:rsidRPr="00A27BA1" w:rsidRDefault="00A27BA1">
            <w:pPr>
              <w:pStyle w:val="ListParagraph"/>
              <w:numPr>
                <w:ilvl w:val="0"/>
                <w:numId w:val="38"/>
              </w:numPr>
              <w:autoSpaceDN/>
              <w:spacing w:before="60" w:after="120" w:line="240" w:lineRule="auto"/>
              <w:rPr>
                <w:rFonts w:cs="Arial"/>
                <w:color w:val="auto"/>
                <w:rPrChange w:id="352" w:author="Mrs Gregory" w:date="2024-12-09T10:45:00Z">
                  <w:rPr>
                    <w:rFonts w:cs="Arial"/>
                  </w:rPr>
                </w:rPrChange>
              </w:rPr>
              <w:pPrChange w:id="353" w:author="Mrs Gregory" w:date="2024-12-09T10:45:00Z">
                <w:pPr>
                  <w:autoSpaceDN/>
                  <w:spacing w:before="60" w:after="120" w:line="240" w:lineRule="auto"/>
                </w:pPr>
              </w:pPrChange>
            </w:pPr>
            <w:ins w:id="354" w:author="Mrs Gregory" w:date="2024-12-09T10:47:00Z">
              <w:r>
                <w:rPr>
                  <w:color w:val="auto"/>
                </w:rPr>
                <w:t xml:space="preserve">High-quality questioning through teaching to develop </w:t>
              </w:r>
              <w:proofErr w:type="spellStart"/>
              <w:r>
                <w:rPr>
                  <w:color w:val="auto"/>
                </w:rPr>
                <w:t>oracy</w:t>
              </w:r>
              <w:proofErr w:type="spellEnd"/>
              <w:r>
                <w:rPr>
                  <w:color w:val="auto"/>
                </w:rPr>
                <w:t xml:space="preserve"> skills.</w:t>
              </w:r>
            </w:ins>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692FC" w14:textId="77777777" w:rsidR="00A564D2" w:rsidRDefault="008933B1">
            <w:pPr>
              <w:pStyle w:val="TableRowCentered"/>
              <w:numPr>
                <w:ilvl w:val="0"/>
                <w:numId w:val="39"/>
              </w:numPr>
              <w:spacing w:after="120"/>
              <w:ind w:right="0"/>
              <w:jc w:val="left"/>
              <w:rPr>
                <w:ins w:id="355" w:author="Mrs Gregory" w:date="2024-12-09T10:47:00Z"/>
                <w:rFonts w:cs="Arial"/>
                <w:color w:val="auto"/>
                <w:lang w:eastAsia="en-US"/>
              </w:rPr>
              <w:pPrChange w:id="356" w:author="Mrs Gregory" w:date="2024-12-09T10:47:00Z">
                <w:pPr>
                  <w:pStyle w:val="TableRowCentered"/>
                  <w:spacing w:after="120"/>
                  <w:ind w:left="0" w:right="0"/>
                  <w:jc w:val="left"/>
                </w:pPr>
              </w:pPrChange>
            </w:pPr>
            <w:del w:id="357" w:author="Mrs Gregory" w:date="2024-12-09T10:47:00Z">
              <w:r w:rsidRPr="00D050F1" w:rsidDel="00A27BA1">
                <w:rPr>
                  <w:rFonts w:cs="Arial"/>
                  <w:color w:val="auto"/>
                </w:rPr>
                <w:delText>KS2</w:delText>
              </w:r>
              <w:r w:rsidR="00CA5781" w:rsidRPr="00D050F1" w:rsidDel="00A27BA1">
                <w:rPr>
                  <w:rFonts w:cs="Arial"/>
                  <w:color w:val="auto"/>
                  <w:lang w:eastAsia="en-US"/>
                </w:rPr>
                <w:delText xml:space="preserve"> </w:delText>
              </w:r>
              <w:r w:rsidR="00867018" w:rsidRPr="00D050F1" w:rsidDel="00A27BA1">
                <w:rPr>
                  <w:rFonts w:cs="Arial"/>
                  <w:color w:val="auto"/>
                  <w:lang w:eastAsia="en-US"/>
                </w:rPr>
                <w:delText xml:space="preserve">reading </w:delText>
              </w:r>
              <w:r w:rsidR="00CA5781" w:rsidRPr="00D050F1" w:rsidDel="00A27BA1">
                <w:rPr>
                  <w:rFonts w:cs="Arial"/>
                  <w:color w:val="auto"/>
                  <w:lang w:eastAsia="en-US"/>
                </w:rPr>
                <w:delText xml:space="preserve">outcomes </w:delText>
              </w:r>
              <w:r w:rsidR="00FC03D9" w:rsidRPr="00D050F1" w:rsidDel="00A27BA1">
                <w:rPr>
                  <w:rFonts w:cs="Arial"/>
                  <w:color w:val="auto"/>
                  <w:lang w:eastAsia="en-US"/>
                </w:rPr>
                <w:delText xml:space="preserve">in </w:delText>
              </w:r>
              <w:r w:rsidR="00C732ED" w:rsidRPr="00D050F1" w:rsidDel="00A27BA1">
                <w:rPr>
                  <w:rFonts w:cs="Arial"/>
                  <w:color w:val="auto"/>
                  <w:lang w:eastAsia="en-US"/>
                </w:rPr>
                <w:delText xml:space="preserve">2026/27 </w:delText>
              </w:r>
              <w:r w:rsidR="00047FBF" w:rsidRPr="00D050F1" w:rsidDel="00A27BA1">
                <w:rPr>
                  <w:rFonts w:cs="Arial"/>
                  <w:color w:val="auto"/>
                  <w:lang w:eastAsia="en-US"/>
                </w:rPr>
                <w:delText>show</w:delText>
              </w:r>
              <w:r w:rsidR="0053752B" w:rsidRPr="00D050F1" w:rsidDel="00A27BA1">
                <w:rPr>
                  <w:rFonts w:cs="Arial"/>
                  <w:color w:val="auto"/>
                  <w:lang w:eastAsia="en-US"/>
                </w:rPr>
                <w:delText xml:space="preserve"> that</w:delText>
              </w:r>
              <w:r w:rsidR="004C57FE" w:rsidRPr="00D050F1" w:rsidDel="00A27BA1">
                <w:rPr>
                  <w:rFonts w:cs="Arial"/>
                  <w:color w:val="auto"/>
                  <w:lang w:eastAsia="en-US"/>
                </w:rPr>
                <w:delText xml:space="preserve"> </w:delText>
              </w:r>
              <w:r w:rsidR="00DE5705" w:rsidRPr="00D050F1" w:rsidDel="00A27BA1">
                <w:rPr>
                  <w:rFonts w:cs="Arial"/>
                  <w:color w:val="auto"/>
                  <w:lang w:eastAsia="en-US"/>
                </w:rPr>
                <w:delText xml:space="preserve">more than </w:delText>
              </w:r>
              <w:r w:rsidR="00855619" w:rsidRPr="00D050F1" w:rsidDel="00A27BA1">
                <w:rPr>
                  <w:rFonts w:cs="Arial"/>
                  <w:color w:val="auto"/>
                  <w:lang w:eastAsia="en-US"/>
                </w:rPr>
                <w:delText>X</w:delText>
              </w:r>
              <w:r w:rsidR="00DE5705" w:rsidRPr="00D050F1" w:rsidDel="00A27BA1">
                <w:rPr>
                  <w:rFonts w:cs="Arial"/>
                  <w:color w:val="auto"/>
                  <w:lang w:eastAsia="en-US"/>
                </w:rPr>
                <w:delText xml:space="preserve">% of disadvantaged pupils met </w:delText>
              </w:r>
              <w:r w:rsidR="004A0CA4" w:rsidRPr="00D050F1" w:rsidDel="00A27BA1">
                <w:rPr>
                  <w:rFonts w:cs="Arial"/>
                  <w:color w:val="auto"/>
                  <w:lang w:eastAsia="en-US"/>
                </w:rPr>
                <w:delText>the expected standard.</w:delText>
              </w:r>
            </w:del>
            <w:ins w:id="358" w:author="Mrs Gregory" w:date="2024-12-09T10:47:00Z">
              <w:r w:rsidR="00A27BA1">
                <w:rPr>
                  <w:rFonts w:cs="Arial"/>
                  <w:color w:val="auto"/>
                </w:rPr>
                <w:t>Achieve national average progress scores in reading.</w:t>
              </w:r>
            </w:ins>
          </w:p>
          <w:p w14:paraId="34577B72" w14:textId="156B71B2" w:rsidR="00D3681A" w:rsidRDefault="00D3681A" w:rsidP="00D3681A">
            <w:pPr>
              <w:pStyle w:val="TableRowCentered"/>
              <w:numPr>
                <w:ilvl w:val="0"/>
                <w:numId w:val="39"/>
              </w:numPr>
              <w:spacing w:after="120"/>
              <w:ind w:right="0"/>
              <w:jc w:val="left"/>
              <w:rPr>
                <w:ins w:id="359" w:author="Mrs Gregory" w:date="2024-12-09T11:00:00Z"/>
                <w:rFonts w:cs="Arial"/>
                <w:color w:val="auto"/>
                <w:lang w:eastAsia="en-US"/>
              </w:rPr>
            </w:pPr>
            <w:ins w:id="360" w:author="Mrs Gregory" w:date="2024-12-09T11:00:00Z">
              <w:r>
                <w:rPr>
                  <w:rFonts w:cs="Arial"/>
                  <w:color w:val="auto"/>
                </w:rPr>
                <w:t>High quality teaching of Reading due to Continual Professional Development through Read Write Inc. and mentoring and coaching opportunities.</w:t>
              </w:r>
            </w:ins>
          </w:p>
          <w:p w14:paraId="6ECC3D41" w14:textId="77777777" w:rsidR="00A27BA1" w:rsidRDefault="00A27BA1">
            <w:pPr>
              <w:pStyle w:val="TableRowCentered"/>
              <w:numPr>
                <w:ilvl w:val="0"/>
                <w:numId w:val="39"/>
              </w:numPr>
              <w:spacing w:after="120"/>
              <w:ind w:right="0"/>
              <w:jc w:val="left"/>
              <w:rPr>
                <w:ins w:id="361" w:author="Mrs Gregory" w:date="2024-12-09T10:49:00Z"/>
                <w:rFonts w:cs="Arial"/>
                <w:color w:val="auto"/>
                <w:lang w:eastAsia="en-US"/>
              </w:rPr>
              <w:pPrChange w:id="362" w:author="Mrs Gregory" w:date="2024-12-09T10:49:00Z">
                <w:pPr>
                  <w:pStyle w:val="TableRowCentered"/>
                  <w:spacing w:after="120"/>
                  <w:ind w:left="0" w:right="0"/>
                  <w:jc w:val="left"/>
                </w:pPr>
              </w:pPrChange>
            </w:pPr>
            <w:ins w:id="363" w:author="Mrs Gregory" w:date="2024-12-09T10:49:00Z">
              <w:r>
                <w:rPr>
                  <w:rFonts w:cs="Arial"/>
                  <w:color w:val="auto"/>
                </w:rPr>
                <w:t>Targeted Continual Professional Development opportunities through analysis of data.</w:t>
              </w:r>
            </w:ins>
          </w:p>
          <w:p w14:paraId="171FF3D6" w14:textId="287D1081" w:rsidR="00D3681A" w:rsidRDefault="00D3681A" w:rsidP="00D3681A">
            <w:pPr>
              <w:pStyle w:val="TableRowCentered"/>
              <w:numPr>
                <w:ilvl w:val="0"/>
                <w:numId w:val="39"/>
              </w:numPr>
              <w:spacing w:after="120"/>
              <w:ind w:right="0"/>
              <w:jc w:val="left"/>
              <w:rPr>
                <w:ins w:id="364" w:author="Mrs Gregory" w:date="2024-12-09T11:00:00Z"/>
                <w:rFonts w:cs="Arial"/>
                <w:color w:val="auto"/>
                <w:lang w:eastAsia="en-US"/>
              </w:rPr>
            </w:pPr>
            <w:ins w:id="365" w:author="Mrs Gregory" w:date="2024-12-09T11:00:00Z">
              <w:r w:rsidRPr="00E32A06">
                <w:rPr>
                  <w:rFonts w:cs="Arial"/>
                  <w:color w:val="auto"/>
                </w:rPr>
                <w:t>Targeted academic support</w:t>
              </w:r>
              <w:r>
                <w:rPr>
                  <w:rFonts w:cs="Arial"/>
                  <w:color w:val="auto"/>
                </w:rPr>
                <w:t xml:space="preserve"> e.g. </w:t>
              </w:r>
            </w:ins>
            <w:ins w:id="366" w:author="Mrs Gregory" w:date="2024-12-09T11:01:00Z">
              <w:r>
                <w:rPr>
                  <w:rFonts w:cs="Arial"/>
                  <w:color w:val="auto"/>
                </w:rPr>
                <w:t>Fast Track Tutoring</w:t>
              </w:r>
            </w:ins>
            <w:ins w:id="367" w:author="Mrs Gregory" w:date="2024-12-09T11:00:00Z">
              <w:r>
                <w:rPr>
                  <w:rFonts w:cs="Arial"/>
                  <w:color w:val="auto"/>
                </w:rPr>
                <w:t xml:space="preserve">, </w:t>
              </w:r>
            </w:ins>
            <w:ins w:id="368" w:author="Mrs Gregory" w:date="2024-12-09T11:01:00Z">
              <w:r>
                <w:rPr>
                  <w:rFonts w:cs="Arial"/>
                  <w:color w:val="auto"/>
                </w:rPr>
                <w:t>and Fresh Start</w:t>
              </w:r>
            </w:ins>
            <w:ins w:id="369" w:author="Mrs Gregory" w:date="2024-12-09T11:00:00Z">
              <w:r>
                <w:rPr>
                  <w:rFonts w:cs="Arial"/>
                  <w:color w:val="auto"/>
                </w:rPr>
                <w:t xml:space="preserve"> improves Reading outcomes for identified pupils.</w:t>
              </w:r>
            </w:ins>
          </w:p>
          <w:p w14:paraId="0358E3A1" w14:textId="77777777" w:rsidR="00AE220C" w:rsidRPr="00E32A06" w:rsidRDefault="00AE220C" w:rsidP="00AE220C">
            <w:pPr>
              <w:pStyle w:val="ListParagraph"/>
              <w:numPr>
                <w:ilvl w:val="0"/>
                <w:numId w:val="39"/>
              </w:numPr>
              <w:autoSpaceDN/>
              <w:spacing w:before="60" w:after="120" w:line="240" w:lineRule="auto"/>
              <w:rPr>
                <w:ins w:id="370" w:author="Mrs Gregory" w:date="2024-12-09T10:50:00Z"/>
                <w:rFonts w:cs="Arial"/>
                <w:color w:val="auto"/>
              </w:rPr>
            </w:pPr>
            <w:ins w:id="371" w:author="Mrs Gregory" w:date="2024-12-09T10:50:00Z">
              <w:r>
                <w:rPr>
                  <w:color w:val="auto"/>
                </w:rPr>
                <w:t>Children have access to a rich reading spine – exposing them to quality language and vocabulary.</w:t>
              </w:r>
            </w:ins>
          </w:p>
          <w:p w14:paraId="4887CB63" w14:textId="20B92496" w:rsidR="00AE220C" w:rsidRDefault="00AE220C">
            <w:pPr>
              <w:pStyle w:val="TableRowCentered"/>
              <w:numPr>
                <w:ilvl w:val="0"/>
                <w:numId w:val="39"/>
              </w:numPr>
              <w:spacing w:after="120"/>
              <w:ind w:right="0"/>
              <w:jc w:val="left"/>
              <w:rPr>
                <w:ins w:id="372" w:author="Mrs Gregory" w:date="2024-12-09T10:50:00Z"/>
                <w:rFonts w:cs="Arial"/>
                <w:color w:val="auto"/>
                <w:lang w:eastAsia="en-US"/>
              </w:rPr>
              <w:pPrChange w:id="373" w:author="Mrs Gregory" w:date="2024-12-09T10:49:00Z">
                <w:pPr>
                  <w:pStyle w:val="TableRowCentered"/>
                  <w:spacing w:after="120"/>
                  <w:ind w:left="0" w:right="0"/>
                  <w:jc w:val="left"/>
                </w:pPr>
              </w:pPrChange>
            </w:pPr>
            <w:ins w:id="374" w:author="Mrs Gregory" w:date="2024-12-09T10:50:00Z">
              <w:r>
                <w:rPr>
                  <w:rFonts w:cs="Arial"/>
                  <w:color w:val="auto"/>
                  <w:lang w:eastAsia="en-US"/>
                </w:rPr>
                <w:t xml:space="preserve">Parents </w:t>
              </w:r>
            </w:ins>
            <w:ins w:id="375" w:author="Mrs Gregory" w:date="2024-12-09T11:01:00Z">
              <w:r w:rsidR="00D3681A">
                <w:rPr>
                  <w:rFonts w:cs="Arial"/>
                  <w:color w:val="auto"/>
                  <w:lang w:eastAsia="en-US"/>
                </w:rPr>
                <w:t xml:space="preserve">are </w:t>
              </w:r>
            </w:ins>
            <w:ins w:id="376" w:author="Mrs Gregory" w:date="2024-12-09T11:02:00Z">
              <w:r w:rsidR="00D3681A">
                <w:rPr>
                  <w:rFonts w:cs="Arial"/>
                  <w:color w:val="auto"/>
                  <w:lang w:eastAsia="en-US"/>
                </w:rPr>
                <w:t>provided with strategies,</w:t>
              </w:r>
            </w:ins>
            <w:ins w:id="377" w:author="Mrs Gregory" w:date="2024-12-09T11:01:00Z">
              <w:r w:rsidR="00D3681A">
                <w:rPr>
                  <w:rFonts w:cs="Arial"/>
                  <w:color w:val="auto"/>
                  <w:lang w:eastAsia="en-US"/>
                </w:rPr>
                <w:t xml:space="preserve"> through </w:t>
              </w:r>
            </w:ins>
            <w:ins w:id="378" w:author="Mrs Gregory" w:date="2024-12-09T10:50:00Z">
              <w:r>
                <w:rPr>
                  <w:rFonts w:cs="Arial"/>
                  <w:color w:val="auto"/>
                  <w:lang w:eastAsia="en-US"/>
                </w:rPr>
                <w:t>workshops</w:t>
              </w:r>
            </w:ins>
            <w:ins w:id="379" w:author="Mrs Gregory" w:date="2024-12-09T11:02:00Z">
              <w:r w:rsidR="00D3681A">
                <w:rPr>
                  <w:rFonts w:cs="Arial"/>
                  <w:color w:val="auto"/>
                  <w:lang w:eastAsia="en-US"/>
                </w:rPr>
                <w:t>,</w:t>
              </w:r>
            </w:ins>
            <w:ins w:id="380" w:author="Mrs Gregory" w:date="2024-12-09T10:50:00Z">
              <w:r>
                <w:rPr>
                  <w:rFonts w:cs="Arial"/>
                  <w:color w:val="auto"/>
                  <w:lang w:eastAsia="en-US"/>
                </w:rPr>
                <w:t xml:space="preserve"> to support reading at home.</w:t>
              </w:r>
            </w:ins>
          </w:p>
          <w:p w14:paraId="2A7D550B" w14:textId="1347734C" w:rsidR="00AE220C" w:rsidRPr="00D050F1" w:rsidRDefault="00AE220C">
            <w:pPr>
              <w:pStyle w:val="TableRowCentered"/>
              <w:numPr>
                <w:ilvl w:val="0"/>
                <w:numId w:val="39"/>
              </w:numPr>
              <w:spacing w:after="120"/>
              <w:ind w:right="0"/>
              <w:jc w:val="left"/>
              <w:rPr>
                <w:rFonts w:cs="Arial"/>
                <w:color w:val="auto"/>
                <w:lang w:eastAsia="en-US"/>
              </w:rPr>
              <w:pPrChange w:id="381" w:author="Mrs Gregory" w:date="2024-12-09T10:49:00Z">
                <w:pPr>
                  <w:pStyle w:val="TableRowCentered"/>
                  <w:spacing w:after="120"/>
                  <w:ind w:left="0" w:right="0"/>
                  <w:jc w:val="left"/>
                </w:pPr>
              </w:pPrChange>
            </w:pPr>
            <w:ins w:id="382" w:author="Mrs Gregory" w:date="2024-12-09T10:51:00Z">
              <w:r>
                <w:rPr>
                  <w:rFonts w:cs="Arial"/>
                  <w:color w:val="auto"/>
                  <w:lang w:eastAsia="en-US"/>
                </w:rPr>
                <w:t>Consistent approach to teaching reading</w:t>
              </w:r>
              <w:r w:rsidR="00D3681A">
                <w:rPr>
                  <w:rFonts w:cs="Arial"/>
                  <w:color w:val="auto"/>
                  <w:lang w:eastAsia="en-US"/>
                </w:rPr>
                <w:t xml:space="preserve"> is evident across school.</w:t>
              </w:r>
            </w:ins>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D050F1" w:rsidRDefault="00B17E61" w:rsidP="00396FA2">
            <w:pPr>
              <w:pStyle w:val="TableRow"/>
              <w:spacing w:after="120"/>
              <w:ind w:left="0" w:right="0"/>
              <w:rPr>
                <w:rFonts w:cs="Arial"/>
                <w:color w:val="auto"/>
              </w:rPr>
            </w:pPr>
            <w:r w:rsidRPr="00D050F1">
              <w:rPr>
                <w:rFonts w:cs="Arial"/>
                <w:color w:val="auto"/>
              </w:rPr>
              <w:t xml:space="preserve">Improved maths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3DAE1" w14:textId="510A8782" w:rsidR="00AE220C" w:rsidRDefault="00AE220C" w:rsidP="00AE220C">
            <w:pPr>
              <w:pStyle w:val="TableRowCentered"/>
              <w:numPr>
                <w:ilvl w:val="0"/>
                <w:numId w:val="39"/>
              </w:numPr>
              <w:spacing w:after="120"/>
              <w:ind w:right="0"/>
              <w:jc w:val="left"/>
              <w:rPr>
                <w:ins w:id="383" w:author="Mrs Gregory" w:date="2024-12-09T10:53:00Z"/>
                <w:rFonts w:cs="Arial"/>
                <w:color w:val="auto"/>
                <w:lang w:eastAsia="en-US"/>
              </w:rPr>
            </w:pPr>
            <w:ins w:id="384" w:author="Mrs Gregory" w:date="2024-12-09T10:53:00Z">
              <w:r>
                <w:rPr>
                  <w:rFonts w:cs="Arial"/>
                  <w:color w:val="auto"/>
                </w:rPr>
                <w:t>Achieve national average progress scores in mathematics.</w:t>
              </w:r>
            </w:ins>
          </w:p>
          <w:p w14:paraId="1BFD617E" w14:textId="0E9330F8" w:rsidR="00AE220C" w:rsidRDefault="00AE220C" w:rsidP="00AE220C">
            <w:pPr>
              <w:pStyle w:val="TableRowCentered"/>
              <w:numPr>
                <w:ilvl w:val="0"/>
                <w:numId w:val="39"/>
              </w:numPr>
              <w:spacing w:after="120"/>
              <w:ind w:right="0"/>
              <w:jc w:val="left"/>
              <w:rPr>
                <w:ins w:id="385" w:author="Mrs Gregory" w:date="2024-12-09T10:54:00Z"/>
                <w:rFonts w:cs="Arial"/>
                <w:color w:val="auto"/>
                <w:lang w:eastAsia="en-US"/>
              </w:rPr>
            </w:pPr>
            <w:ins w:id="386" w:author="Mrs Gregory" w:date="2024-12-09T10:57:00Z">
              <w:r>
                <w:rPr>
                  <w:rFonts w:cs="Arial"/>
                  <w:color w:val="auto"/>
                </w:rPr>
                <w:t>High quality teaching of Mathematics due to C</w:t>
              </w:r>
            </w:ins>
            <w:ins w:id="387" w:author="Mrs Gregory" w:date="2024-12-09T10:53:00Z">
              <w:r>
                <w:rPr>
                  <w:rFonts w:cs="Arial"/>
                  <w:color w:val="auto"/>
                </w:rPr>
                <w:t>ontinu</w:t>
              </w:r>
            </w:ins>
            <w:ins w:id="388" w:author="Mrs Gregory" w:date="2024-12-09T10:54:00Z">
              <w:r>
                <w:rPr>
                  <w:rFonts w:cs="Arial"/>
                  <w:color w:val="auto"/>
                </w:rPr>
                <w:t>al</w:t>
              </w:r>
            </w:ins>
            <w:ins w:id="389" w:author="Mrs Gregory" w:date="2024-12-09T10:53:00Z">
              <w:r>
                <w:rPr>
                  <w:rFonts w:cs="Arial"/>
                  <w:color w:val="auto"/>
                </w:rPr>
                <w:t xml:space="preserve"> </w:t>
              </w:r>
            </w:ins>
            <w:ins w:id="390" w:author="Mrs Gregory" w:date="2024-12-09T10:54:00Z">
              <w:r>
                <w:rPr>
                  <w:rFonts w:cs="Arial"/>
                  <w:color w:val="auto"/>
                </w:rPr>
                <w:t>Professional Development through White Rose Maths and mentoring and coaching opportunities.</w:t>
              </w:r>
            </w:ins>
          </w:p>
          <w:p w14:paraId="04EBC695" w14:textId="5247E775" w:rsidR="00AE220C" w:rsidRDefault="00AE220C" w:rsidP="00AE220C">
            <w:pPr>
              <w:pStyle w:val="TableRowCentered"/>
              <w:numPr>
                <w:ilvl w:val="0"/>
                <w:numId w:val="39"/>
              </w:numPr>
              <w:spacing w:after="120"/>
              <w:ind w:right="0"/>
              <w:jc w:val="left"/>
              <w:rPr>
                <w:ins w:id="391" w:author="Mrs Gregory" w:date="2024-12-09T10:55:00Z"/>
                <w:rFonts w:cs="Arial"/>
                <w:color w:val="auto"/>
                <w:lang w:eastAsia="en-US"/>
              </w:rPr>
            </w:pPr>
            <w:ins w:id="392" w:author="Mrs Gregory" w:date="2024-12-09T10:57:00Z">
              <w:r>
                <w:rPr>
                  <w:rFonts w:cs="Arial"/>
                  <w:color w:val="auto"/>
                </w:rPr>
                <w:t>Maths supported effectively across school.</w:t>
              </w:r>
            </w:ins>
          </w:p>
          <w:p w14:paraId="465ED430" w14:textId="27BF5452" w:rsidR="00AE220C" w:rsidRDefault="00AE220C" w:rsidP="00AE220C">
            <w:pPr>
              <w:pStyle w:val="TableRowCentered"/>
              <w:numPr>
                <w:ilvl w:val="0"/>
                <w:numId w:val="39"/>
              </w:numPr>
              <w:spacing w:after="120"/>
              <w:ind w:right="0"/>
              <w:jc w:val="left"/>
              <w:rPr>
                <w:ins w:id="393" w:author="Mrs Gregory" w:date="2024-12-09T10:55:00Z"/>
                <w:rFonts w:cs="Arial"/>
                <w:color w:val="auto"/>
                <w:lang w:eastAsia="en-US"/>
              </w:rPr>
            </w:pPr>
            <w:ins w:id="394" w:author="Mrs Gregory" w:date="2024-12-09T10:58:00Z">
              <w:r>
                <w:rPr>
                  <w:rFonts w:cs="Arial"/>
                  <w:color w:val="auto"/>
                </w:rPr>
                <w:t>Analysis of data shows an improvement in Mathematical strands.</w:t>
              </w:r>
            </w:ins>
          </w:p>
          <w:p w14:paraId="3D7070DE" w14:textId="468CC360" w:rsidR="00AE220C" w:rsidRDefault="00AE220C" w:rsidP="00757135">
            <w:pPr>
              <w:pStyle w:val="TableRowCentered"/>
              <w:numPr>
                <w:ilvl w:val="0"/>
                <w:numId w:val="39"/>
              </w:numPr>
              <w:spacing w:after="120"/>
              <w:ind w:right="0"/>
              <w:jc w:val="left"/>
              <w:rPr>
                <w:ins w:id="395" w:author="Mrs Gregory" w:date="2024-12-09T10:55:00Z"/>
                <w:rFonts w:cs="Arial"/>
                <w:color w:val="auto"/>
                <w:lang w:eastAsia="en-US"/>
              </w:rPr>
            </w:pPr>
            <w:ins w:id="396" w:author="Mrs Gregory" w:date="2024-12-09T10:55:00Z">
              <w:r w:rsidRPr="00757135">
                <w:rPr>
                  <w:rFonts w:cs="Arial"/>
                  <w:color w:val="auto"/>
                </w:rPr>
                <w:t>Targeted academic support</w:t>
              </w:r>
            </w:ins>
            <w:ins w:id="397" w:author="Mrs Gregory" w:date="2024-12-09T10:59:00Z">
              <w:r>
                <w:rPr>
                  <w:rFonts w:cs="Arial"/>
                  <w:color w:val="auto"/>
                </w:rPr>
                <w:t xml:space="preserve"> e.g. Fluency Bee, interventions and tutoring improves Mathematical outcomes for identified pupils.</w:t>
              </w:r>
            </w:ins>
          </w:p>
          <w:p w14:paraId="28956130" w14:textId="098ECDA5" w:rsidR="00BB1AD6" w:rsidRPr="00D050F1" w:rsidDel="00AE220C" w:rsidRDefault="0025127A">
            <w:pPr>
              <w:pStyle w:val="TableRowCentered"/>
              <w:numPr>
                <w:ilvl w:val="0"/>
                <w:numId w:val="40"/>
              </w:numPr>
              <w:spacing w:after="120"/>
              <w:ind w:right="0"/>
              <w:jc w:val="left"/>
              <w:rPr>
                <w:del w:id="398" w:author="Mrs Gregory" w:date="2024-12-09T10:53:00Z"/>
                <w:rFonts w:cs="Arial"/>
                <w:color w:val="auto"/>
                <w:szCs w:val="24"/>
                <w:lang w:eastAsia="en-US"/>
              </w:rPr>
              <w:pPrChange w:id="399" w:author="Mrs Gregory" w:date="2024-12-09T10:53:00Z">
                <w:pPr>
                  <w:pStyle w:val="TableRowCentered"/>
                  <w:spacing w:after="120"/>
                  <w:ind w:left="0" w:right="0"/>
                  <w:jc w:val="left"/>
                </w:pPr>
              </w:pPrChange>
            </w:pPr>
            <w:del w:id="400" w:author="Mrs Gregory" w:date="2024-12-09T10:53:00Z">
              <w:r w:rsidRPr="00D050F1" w:rsidDel="00AE220C">
                <w:rPr>
                  <w:rFonts w:cs="Arial"/>
                  <w:color w:val="auto"/>
                </w:rPr>
                <w:delText>KS2</w:delText>
              </w:r>
              <w:r w:rsidRPr="00D050F1" w:rsidDel="00AE220C">
                <w:rPr>
                  <w:rFonts w:cs="Arial"/>
                  <w:color w:val="auto"/>
                  <w:szCs w:val="24"/>
                  <w:lang w:eastAsia="en-US"/>
                </w:rPr>
                <w:delText xml:space="preserve"> maths outcomes in </w:delText>
              </w:r>
              <w:r w:rsidR="00C732ED" w:rsidRPr="00D050F1" w:rsidDel="00AE220C">
                <w:rPr>
                  <w:rFonts w:cs="Arial"/>
                  <w:color w:val="auto"/>
                  <w:szCs w:val="24"/>
                  <w:lang w:eastAsia="en-US"/>
                </w:rPr>
                <w:delText xml:space="preserve">2026/27 </w:delText>
              </w:r>
              <w:r w:rsidR="00BB1AD6" w:rsidRPr="00D050F1" w:rsidDel="00AE220C">
                <w:rPr>
                  <w:rFonts w:cs="Arial"/>
                  <w:color w:val="auto"/>
                  <w:szCs w:val="24"/>
                  <w:lang w:eastAsia="en-US"/>
                </w:rPr>
                <w:delText xml:space="preserve">show </w:delText>
              </w:r>
              <w:r w:rsidR="0053752B" w:rsidRPr="00D050F1" w:rsidDel="00AE220C">
                <w:rPr>
                  <w:rFonts w:cs="Arial"/>
                  <w:color w:val="auto"/>
                  <w:szCs w:val="24"/>
                  <w:lang w:eastAsia="en-US"/>
                </w:rPr>
                <w:delText>that</w:delText>
              </w:r>
              <w:r w:rsidR="00AF7077" w:rsidRPr="00D050F1" w:rsidDel="00AE220C">
                <w:rPr>
                  <w:rFonts w:cs="Arial"/>
                  <w:color w:val="auto"/>
                  <w:szCs w:val="24"/>
                  <w:lang w:eastAsia="en-US"/>
                </w:rPr>
                <w:delText xml:space="preserve"> </w:delText>
              </w:r>
              <w:r w:rsidR="00BB1AD6" w:rsidRPr="00D050F1" w:rsidDel="00AE220C">
                <w:rPr>
                  <w:rStyle w:val="CommentReference"/>
                  <w:color w:val="auto"/>
                </w:rPr>
                <w:delText xml:space="preserve">more than </w:delText>
              </w:r>
              <w:r w:rsidR="00855619" w:rsidRPr="00D050F1" w:rsidDel="00AE220C">
                <w:rPr>
                  <w:rStyle w:val="CommentReference"/>
                  <w:color w:val="auto"/>
                </w:rPr>
                <w:delText>X</w:delText>
              </w:r>
              <w:r w:rsidR="00BB1AD6" w:rsidRPr="00D050F1" w:rsidDel="00AE220C">
                <w:rPr>
                  <w:rStyle w:val="CommentReference"/>
                  <w:color w:val="auto"/>
                </w:rPr>
                <w:delText xml:space="preserve">% of disadvantaged pupils met </w:delText>
              </w:r>
              <w:r w:rsidR="0044189E" w:rsidRPr="00D050F1" w:rsidDel="00AE220C">
                <w:rPr>
                  <w:rStyle w:val="CommentReference"/>
                  <w:color w:val="auto"/>
                </w:rPr>
                <w:delText>the expected standard.</w:delText>
              </w:r>
            </w:del>
          </w:p>
          <w:p w14:paraId="3DE83D75" w14:textId="7B9360E0" w:rsidR="00B17E61" w:rsidRPr="00D050F1"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D4B81" w14:textId="130F910F" w:rsidR="00F62A08" w:rsidRDefault="00F62A08" w:rsidP="00396FA2">
            <w:pPr>
              <w:spacing w:before="60" w:line="240" w:lineRule="auto"/>
              <w:rPr>
                <w:ins w:id="401" w:author="Mrs Gregory" w:date="2024-12-09T11:03:00Z"/>
                <w:rFonts w:cs="Arial"/>
                <w:color w:val="auto"/>
              </w:rPr>
            </w:pPr>
            <w:r w:rsidRPr="00D050F1">
              <w:rPr>
                <w:rFonts w:cs="Arial"/>
                <w:color w:val="auto"/>
              </w:rPr>
              <w:t xml:space="preserve">To achieve and sustain improved </w:t>
            </w:r>
            <w:ins w:id="402" w:author="Mrs Gregory" w:date="2024-12-09T11:03:00Z">
              <w:r w:rsidR="004E025D">
                <w:rPr>
                  <w:rFonts w:cs="Arial"/>
                  <w:color w:val="auto"/>
                </w:rPr>
                <w:t xml:space="preserve">social and emotional </w:t>
              </w:r>
            </w:ins>
            <w:r w:rsidRPr="00D050F1">
              <w:rPr>
                <w:rFonts w:cs="Arial"/>
                <w:color w:val="auto"/>
              </w:rPr>
              <w:t>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p w14:paraId="12ADCD26" w14:textId="77777777" w:rsidR="004E025D" w:rsidRDefault="004E025D" w:rsidP="00396FA2">
            <w:pPr>
              <w:spacing w:before="60" w:line="240" w:lineRule="auto"/>
              <w:rPr>
                <w:ins w:id="403" w:author="Mrs Gregory" w:date="2024-12-09T11:03:00Z"/>
                <w:rFonts w:cs="Arial"/>
                <w:color w:val="auto"/>
              </w:rPr>
            </w:pPr>
          </w:p>
          <w:p w14:paraId="23F1BF86" w14:textId="3CCE6D56" w:rsidR="004E025D" w:rsidRPr="00D050F1" w:rsidRDefault="004E025D" w:rsidP="00396FA2">
            <w:pPr>
              <w:spacing w:before="60" w:line="240" w:lineRule="auto"/>
              <w:rPr>
                <w:rFonts w:cs="Arial"/>
                <w:color w:val="auto"/>
              </w:rPr>
            </w:pP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153B" w14:textId="77777777"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2026/27</w:t>
            </w:r>
            <w:r w:rsidR="0019782E" w:rsidRPr="00D050F1">
              <w:rPr>
                <w:rFonts w:cs="Arial"/>
                <w:color w:val="auto"/>
              </w:rPr>
              <w:t xml:space="preserve">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6778F01B" w:rsidR="00402195" w:rsidDel="007F432F" w:rsidRDefault="005D0EED" w:rsidP="00757135">
            <w:pPr>
              <w:pStyle w:val="ListParagraph"/>
              <w:numPr>
                <w:ilvl w:val="0"/>
                <w:numId w:val="34"/>
              </w:numPr>
              <w:autoSpaceDN/>
              <w:spacing w:before="60" w:after="120" w:line="240" w:lineRule="auto"/>
              <w:ind w:left="714" w:hanging="357"/>
              <w:contextualSpacing w:val="0"/>
              <w:rPr>
                <w:del w:id="404" w:author="Mrs Gregory" w:date="2024-12-09T11:08:00Z"/>
                <w:rFonts w:cs="Arial"/>
                <w:color w:val="auto"/>
              </w:rPr>
            </w:pPr>
            <w:r w:rsidRPr="00757135">
              <w:rPr>
                <w:rFonts w:cs="Arial"/>
                <w:color w:val="auto"/>
              </w:rPr>
              <w:t>qualitative data from</w:t>
            </w:r>
            <w:r w:rsidR="006754A7" w:rsidRPr="00757135">
              <w:rPr>
                <w:rFonts w:cs="Arial"/>
                <w:color w:val="auto"/>
              </w:rPr>
              <w:t xml:space="preserve"> </w:t>
            </w:r>
            <w:ins w:id="405" w:author="Mrs Gregory" w:date="2024-12-09T10:56:00Z">
              <w:r w:rsidR="00AE220C" w:rsidRPr="007F432F">
                <w:rPr>
                  <w:rFonts w:cs="Arial"/>
                  <w:color w:val="auto"/>
                </w:rPr>
                <w:t>pupil</w:t>
              </w:r>
            </w:ins>
            <w:del w:id="406" w:author="Mrs Gregory" w:date="2024-12-09T10:56:00Z">
              <w:r w:rsidR="006754A7" w:rsidRPr="007F432F" w:rsidDel="00AE220C">
                <w:rPr>
                  <w:rFonts w:cs="Arial"/>
                  <w:color w:val="auto"/>
                </w:rPr>
                <w:delText>student</w:delText>
              </w:r>
            </w:del>
            <w:r w:rsidR="00061CE6" w:rsidRPr="007F432F">
              <w:rPr>
                <w:rFonts w:cs="Arial"/>
                <w:color w:val="auto"/>
              </w:rPr>
              <w:t xml:space="preserve"> voice, </w:t>
            </w:r>
            <w:del w:id="407" w:author="Mrs Gregory" w:date="2024-12-09T10:56:00Z">
              <w:r w:rsidR="00061CE6" w:rsidRPr="007F432F" w:rsidDel="00AE220C">
                <w:rPr>
                  <w:rFonts w:cs="Arial"/>
                  <w:color w:val="auto"/>
                </w:rPr>
                <w:delText xml:space="preserve">student </w:delText>
              </w:r>
            </w:del>
            <w:ins w:id="408" w:author="Mrs Gregory" w:date="2024-12-09T10:56:00Z">
              <w:r w:rsidR="00AE220C" w:rsidRPr="007F432F">
                <w:rPr>
                  <w:rFonts w:cs="Arial"/>
                  <w:color w:val="auto"/>
                </w:rPr>
                <w:t xml:space="preserve">pupil </w:t>
              </w:r>
            </w:ins>
            <w:r w:rsidR="00061CE6" w:rsidRPr="007F432F">
              <w:rPr>
                <w:rFonts w:cs="Arial"/>
                <w:color w:val="auto"/>
              </w:rPr>
              <w:t>and parent surveys and teacher observations</w:t>
            </w:r>
            <w:ins w:id="409" w:author="Mrs Gregory" w:date="2024-12-09T11:04:00Z">
              <w:r w:rsidR="004E025D" w:rsidRPr="007F432F">
                <w:rPr>
                  <w:rFonts w:cs="Arial"/>
                  <w:color w:val="auto"/>
                </w:rPr>
                <w:t>.</w:t>
              </w:r>
            </w:ins>
          </w:p>
          <w:p w14:paraId="25A021F0" w14:textId="77777777" w:rsidR="007F432F" w:rsidRDefault="007F432F">
            <w:pPr>
              <w:pStyle w:val="ListParagraph"/>
              <w:numPr>
                <w:ilvl w:val="0"/>
                <w:numId w:val="34"/>
              </w:numPr>
              <w:autoSpaceDN/>
              <w:spacing w:before="60" w:line="240" w:lineRule="auto"/>
              <w:ind w:left="714" w:hanging="357"/>
              <w:rPr>
                <w:ins w:id="410" w:author="Mrs Gregory" w:date="2024-12-09T11:08:00Z"/>
                <w:rFonts w:cs="Arial"/>
                <w:color w:val="auto"/>
              </w:rPr>
            </w:pPr>
          </w:p>
          <w:p w14:paraId="4795622E" w14:textId="22CB7C71" w:rsidR="00402195" w:rsidRPr="007F432F" w:rsidDel="00AE220C" w:rsidRDefault="00674B81">
            <w:pPr>
              <w:pStyle w:val="ListParagraph"/>
              <w:numPr>
                <w:ilvl w:val="0"/>
                <w:numId w:val="34"/>
              </w:numPr>
              <w:autoSpaceDN/>
              <w:spacing w:before="60" w:line="240" w:lineRule="auto"/>
              <w:rPr>
                <w:del w:id="411" w:author="Mrs Gregory" w:date="2024-12-09T10:56:00Z"/>
                <w:rFonts w:cs="Arial"/>
                <w:color w:val="auto"/>
              </w:rPr>
              <w:pPrChange w:id="412" w:author="Mrs Gregory" w:date="2024-12-09T11:08:00Z">
                <w:pPr>
                  <w:pStyle w:val="ListParagraph"/>
                  <w:numPr>
                    <w:numId w:val="34"/>
                  </w:numPr>
                  <w:autoSpaceDN/>
                  <w:spacing w:before="60" w:after="60" w:line="240" w:lineRule="auto"/>
                </w:pPr>
              </w:pPrChange>
            </w:pPr>
            <w:del w:id="413" w:author="Mrs Gregory" w:date="2024-12-09T10:56:00Z">
              <w:r w:rsidRPr="00757135" w:rsidDel="00AE220C">
                <w:rPr>
                  <w:rFonts w:cs="Arial"/>
                  <w:color w:val="auto"/>
                </w:rPr>
                <w:delText xml:space="preserve">a significant </w:delText>
              </w:r>
              <w:r w:rsidR="002E3FF3" w:rsidRPr="00757135" w:rsidDel="00AE220C">
                <w:rPr>
                  <w:rFonts w:cs="Arial"/>
                  <w:color w:val="auto"/>
                </w:rPr>
                <w:delText>r</w:delText>
              </w:r>
              <w:r w:rsidR="00A26FDF" w:rsidRPr="007F432F" w:rsidDel="00AE220C">
                <w:rPr>
                  <w:rFonts w:cs="Arial"/>
                  <w:color w:val="auto"/>
                </w:rPr>
                <w:delText>educ</w:delText>
              </w:r>
              <w:r w:rsidR="002E3FF3" w:rsidRPr="007F432F" w:rsidDel="00AE220C">
                <w:rPr>
                  <w:rFonts w:cs="Arial"/>
                  <w:color w:val="auto"/>
                </w:rPr>
                <w:delText>tion in</w:delText>
              </w:r>
              <w:r w:rsidR="00A26FDF" w:rsidRPr="007F432F" w:rsidDel="00AE220C">
                <w:rPr>
                  <w:rFonts w:cs="Arial"/>
                  <w:color w:val="auto"/>
                </w:rPr>
                <w:delText xml:space="preserve"> bullying</w:delText>
              </w:r>
            </w:del>
          </w:p>
          <w:p w14:paraId="285FCD71" w14:textId="77777777" w:rsidR="004E025D" w:rsidRDefault="00337C60" w:rsidP="00757135">
            <w:pPr>
              <w:pStyle w:val="ListParagraph"/>
              <w:numPr>
                <w:ilvl w:val="0"/>
                <w:numId w:val="34"/>
              </w:numPr>
              <w:autoSpaceDN/>
              <w:spacing w:before="60" w:after="120" w:line="240" w:lineRule="auto"/>
              <w:ind w:left="714" w:hanging="357"/>
              <w:contextualSpacing w:val="0"/>
              <w:rPr>
                <w:ins w:id="414" w:author="Mrs Gregory" w:date="2024-12-09T11:04:00Z"/>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p>
          <w:p w14:paraId="789E93AA" w14:textId="77777777" w:rsidR="00B50646" w:rsidRDefault="004E025D">
            <w:pPr>
              <w:pStyle w:val="ListParagraph"/>
              <w:numPr>
                <w:ilvl w:val="0"/>
                <w:numId w:val="34"/>
              </w:numPr>
              <w:autoSpaceDN/>
              <w:spacing w:before="60" w:after="120" w:line="240" w:lineRule="auto"/>
              <w:ind w:left="714" w:hanging="357"/>
              <w:contextualSpacing w:val="0"/>
              <w:rPr>
                <w:ins w:id="415" w:author="Mrs Gregory" w:date="2024-12-09T11:04:00Z"/>
                <w:rFonts w:cs="Arial"/>
                <w:color w:val="auto"/>
              </w:rPr>
            </w:pPr>
            <w:ins w:id="416" w:author="Mrs Gregory" w:date="2024-12-09T11:04:00Z">
              <w:r>
                <w:rPr>
                  <w:rFonts w:cs="Arial"/>
                  <w:color w:val="auto"/>
                </w:rPr>
                <w:t>improved attitude to learning.</w:t>
              </w:r>
            </w:ins>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r w:rsidR="00624851" w:rsidRPr="00402195">
              <w:rPr>
                <w:rFonts w:cs="Arial"/>
                <w:color w:val="auto"/>
              </w:rPr>
              <w:t xml:space="preserve"> </w:t>
            </w:r>
          </w:p>
          <w:p w14:paraId="6D7EEBAC" w14:textId="77777777" w:rsidR="007F432F" w:rsidRDefault="004E025D">
            <w:pPr>
              <w:pStyle w:val="ListParagraph"/>
              <w:numPr>
                <w:ilvl w:val="0"/>
                <w:numId w:val="34"/>
              </w:numPr>
              <w:autoSpaceDN/>
              <w:spacing w:before="60" w:after="120" w:line="240" w:lineRule="auto"/>
              <w:ind w:left="714" w:hanging="357"/>
              <w:contextualSpacing w:val="0"/>
              <w:rPr>
                <w:ins w:id="417" w:author="Mrs Gregory" w:date="2024-12-09T11:08:00Z"/>
                <w:rFonts w:cs="Arial"/>
                <w:color w:val="auto"/>
              </w:rPr>
            </w:pPr>
            <w:ins w:id="418" w:author="Mrs Gregory" w:date="2024-12-09T11:04:00Z">
              <w:r w:rsidRPr="00757135">
                <w:rPr>
                  <w:rFonts w:cs="Arial"/>
                  <w:color w:val="auto"/>
                </w:rPr>
                <w:t xml:space="preserve">high levels of parental </w:t>
              </w:r>
            </w:ins>
            <w:ins w:id="419" w:author="Mrs Gregory" w:date="2024-12-09T11:05:00Z">
              <w:r w:rsidRPr="00757135">
                <w:rPr>
                  <w:rFonts w:cs="Arial"/>
                  <w:color w:val="auto"/>
                </w:rPr>
                <w:t>engagement</w:t>
              </w:r>
            </w:ins>
            <w:ins w:id="420" w:author="Mrs Gregory" w:date="2024-12-09T11:04:00Z">
              <w:r w:rsidRPr="007F432F">
                <w:rPr>
                  <w:rFonts w:cs="Arial"/>
                  <w:color w:val="auto"/>
                </w:rPr>
                <w:t xml:space="preserve"> through attendance at learning events throughout the year.</w:t>
              </w:r>
            </w:ins>
          </w:p>
          <w:p w14:paraId="721F23E3" w14:textId="15E42C29" w:rsidR="004E025D" w:rsidRPr="00757135" w:rsidRDefault="004E025D">
            <w:pPr>
              <w:pStyle w:val="ListParagraph"/>
              <w:numPr>
                <w:ilvl w:val="0"/>
                <w:numId w:val="34"/>
              </w:numPr>
              <w:autoSpaceDN/>
              <w:spacing w:before="60" w:after="120" w:line="240" w:lineRule="auto"/>
              <w:ind w:left="714" w:hanging="357"/>
              <w:contextualSpacing w:val="0"/>
              <w:rPr>
                <w:ins w:id="421" w:author="Mrs Gregory" w:date="2024-12-09T11:07:00Z"/>
                <w:rFonts w:cs="Arial"/>
                <w:color w:val="auto"/>
              </w:rPr>
            </w:pPr>
            <w:ins w:id="422" w:author="Mrs Gregory" w:date="2024-12-09T11:06:00Z">
              <w:r w:rsidRPr="00757135">
                <w:rPr>
                  <w:rFonts w:cs="Arial"/>
                  <w:color w:val="auto"/>
                </w:rPr>
                <w:t>pastoral roles impact positively on pupil progress.</w:t>
              </w:r>
            </w:ins>
          </w:p>
          <w:p w14:paraId="0C4D3CFE" w14:textId="7E3F4AD4" w:rsidR="004E025D" w:rsidRPr="00402195" w:rsidRDefault="004E025D">
            <w:pPr>
              <w:pStyle w:val="ListParagraph"/>
              <w:numPr>
                <w:ilvl w:val="0"/>
                <w:numId w:val="34"/>
              </w:numPr>
              <w:autoSpaceDN/>
              <w:spacing w:before="60" w:after="120" w:line="240" w:lineRule="auto"/>
              <w:ind w:left="714" w:hanging="357"/>
              <w:contextualSpacing w:val="0"/>
              <w:rPr>
                <w:rFonts w:cs="Arial"/>
                <w:color w:val="auto"/>
              </w:rPr>
            </w:pPr>
            <w:ins w:id="423" w:author="Mrs Gregory" w:date="2024-12-09T11:07:00Z">
              <w:r>
                <w:rPr>
                  <w:rFonts w:cs="Arial"/>
                  <w:color w:val="auto"/>
                </w:rPr>
                <w:t>high quality targeted invention with clear start and end points and progress evident.</w:t>
              </w:r>
            </w:ins>
          </w:p>
        </w:tc>
      </w:tr>
      <w:tr w:rsidR="00175C89" w:rsidRPr="00D050F1" w:rsidDel="00AE220C" w14:paraId="46FEADAA" w14:textId="4C3D54E8" w:rsidTr="553D8BA6">
        <w:trPr>
          <w:del w:id="424" w:author="Mrs Gregory" w:date="2024-12-09T10:57:00Z"/>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1A7747A" w:rsidR="00175C89" w:rsidRPr="00D050F1" w:rsidDel="00AE220C" w:rsidRDefault="00E01412" w:rsidP="00396FA2">
            <w:pPr>
              <w:pStyle w:val="TableRow"/>
              <w:ind w:left="0" w:right="0"/>
              <w:rPr>
                <w:del w:id="425" w:author="Mrs Gregory" w:date="2024-12-09T10:57:00Z"/>
                <w:rFonts w:cs="Arial"/>
                <w:color w:val="auto"/>
              </w:rPr>
            </w:pPr>
            <w:del w:id="426" w:author="Mrs Gregory" w:date="2024-12-09T10:57:00Z">
              <w:r w:rsidRPr="00D050F1" w:rsidDel="00AE220C">
                <w:rPr>
                  <w:rFonts w:cs="Arial"/>
                  <w:color w:val="auto"/>
                </w:rPr>
                <w:delText xml:space="preserve">To achieve and sustain improved attendance for all pupils, </w:delText>
              </w:r>
              <w:r w:rsidR="00C829A3" w:rsidRPr="00D050F1" w:rsidDel="00AE220C">
                <w:rPr>
                  <w:rFonts w:cs="Arial"/>
                  <w:color w:val="auto"/>
                </w:rPr>
                <w:delText>particularly</w:delText>
              </w:r>
              <w:r w:rsidRPr="00D050F1" w:rsidDel="00AE220C">
                <w:rPr>
                  <w:rFonts w:cs="Arial"/>
                  <w:color w:val="auto"/>
                </w:rPr>
                <w:delText xml:space="preserve"> our disadvantaged </w:delText>
              </w:r>
              <w:r w:rsidR="002A637D" w:rsidRPr="00D050F1" w:rsidDel="00AE220C">
                <w:rPr>
                  <w:rFonts w:cs="Arial"/>
                  <w:color w:val="auto"/>
                </w:rPr>
                <w:delText>pupils</w:delText>
              </w:r>
              <w:r w:rsidR="00212A8E" w:rsidRPr="00D050F1" w:rsidDel="00AE220C">
                <w:rPr>
                  <w:rFonts w:cs="Arial"/>
                  <w:color w:val="auto"/>
                </w:rPr>
                <w:delText>.</w:delText>
              </w:r>
            </w:del>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46F997EA" w:rsidR="00CC3491" w:rsidRPr="00D050F1" w:rsidDel="00AE220C" w:rsidRDefault="00D439D4" w:rsidP="00396FA2">
            <w:pPr>
              <w:autoSpaceDN/>
              <w:spacing w:before="60" w:after="60" w:line="240" w:lineRule="auto"/>
              <w:rPr>
                <w:del w:id="427" w:author="Mrs Gregory" w:date="2024-12-09T10:57:00Z"/>
                <w:rFonts w:cs="Arial"/>
                <w:color w:val="auto"/>
              </w:rPr>
            </w:pPr>
            <w:del w:id="428" w:author="Mrs Gregory" w:date="2024-12-09T10:57:00Z">
              <w:r w:rsidRPr="00D050F1" w:rsidDel="00AE220C">
                <w:rPr>
                  <w:rFonts w:cs="Arial"/>
                  <w:color w:val="auto"/>
                </w:rPr>
                <w:delText>Sustained high a</w:delText>
              </w:r>
              <w:r w:rsidR="00175C89" w:rsidRPr="00D050F1" w:rsidDel="00AE220C">
                <w:rPr>
                  <w:rFonts w:cs="Arial"/>
                  <w:color w:val="auto"/>
                </w:rPr>
                <w:delText>ttendance</w:delText>
              </w:r>
              <w:r w:rsidR="0019782E" w:rsidRPr="00D050F1" w:rsidDel="00AE220C">
                <w:rPr>
                  <w:rFonts w:cs="Arial"/>
                  <w:color w:val="auto"/>
                </w:rPr>
                <w:delText xml:space="preserve"> </w:delText>
              </w:r>
              <w:r w:rsidR="00B535A0" w:rsidRPr="00D050F1" w:rsidDel="00AE220C">
                <w:rPr>
                  <w:rFonts w:cs="Arial"/>
                  <w:color w:val="auto"/>
                </w:rPr>
                <w:delText>by</w:delText>
              </w:r>
              <w:r w:rsidR="0019782E" w:rsidRPr="00D050F1" w:rsidDel="00AE220C">
                <w:rPr>
                  <w:rFonts w:cs="Arial"/>
                  <w:color w:val="auto"/>
                </w:rPr>
                <w:delText xml:space="preserve"> </w:delText>
              </w:r>
              <w:r w:rsidR="00C732ED" w:rsidRPr="00D050F1" w:rsidDel="00AE220C">
                <w:rPr>
                  <w:rFonts w:cs="Arial"/>
                  <w:color w:val="auto"/>
                </w:rPr>
                <w:delText xml:space="preserve">2026/27 </w:delText>
              </w:r>
              <w:r w:rsidR="00F725A9" w:rsidRPr="00D050F1" w:rsidDel="00AE220C">
                <w:rPr>
                  <w:rFonts w:cs="Arial"/>
                  <w:color w:val="auto"/>
                </w:rPr>
                <w:delText>demonstrate</w:delText>
              </w:r>
              <w:r w:rsidR="001D33A7" w:rsidRPr="00D050F1" w:rsidDel="00AE220C">
                <w:rPr>
                  <w:rFonts w:cs="Arial"/>
                  <w:color w:val="auto"/>
                </w:rPr>
                <w:delText>d</w:delText>
              </w:r>
              <w:r w:rsidR="00735E27" w:rsidRPr="00D050F1" w:rsidDel="00AE220C">
                <w:rPr>
                  <w:rFonts w:cs="Arial"/>
                  <w:color w:val="auto"/>
                </w:rPr>
                <w:delText xml:space="preserve"> by</w:delText>
              </w:r>
              <w:r w:rsidR="00CC3491" w:rsidRPr="00D050F1" w:rsidDel="00AE220C">
                <w:rPr>
                  <w:rFonts w:cs="Arial"/>
                  <w:color w:val="auto"/>
                </w:rPr>
                <w:delText>:</w:delText>
              </w:r>
            </w:del>
          </w:p>
          <w:p w14:paraId="7633C6D7" w14:textId="5CC344B3" w:rsidR="00E746C9" w:rsidDel="00AE220C" w:rsidRDefault="001C1224" w:rsidP="00E746C9">
            <w:pPr>
              <w:pStyle w:val="ListParagraph"/>
              <w:numPr>
                <w:ilvl w:val="0"/>
                <w:numId w:val="35"/>
              </w:numPr>
              <w:autoSpaceDN/>
              <w:spacing w:before="60" w:line="240" w:lineRule="auto"/>
              <w:ind w:left="714" w:hanging="357"/>
              <w:rPr>
                <w:del w:id="429" w:author="Mrs Gregory" w:date="2024-12-09T10:57:00Z"/>
                <w:rFonts w:cs="Arial"/>
                <w:color w:val="auto"/>
              </w:rPr>
            </w:pPr>
            <w:del w:id="430" w:author="Mrs Gregory" w:date="2024-12-09T10:57:00Z">
              <w:r w:rsidRPr="00E746C9" w:rsidDel="00AE220C">
                <w:rPr>
                  <w:rFonts w:cs="Arial"/>
                  <w:color w:val="auto"/>
                </w:rPr>
                <w:delText>the</w:delText>
              </w:r>
              <w:r w:rsidR="00FF599B" w:rsidRPr="00E746C9" w:rsidDel="00AE220C">
                <w:rPr>
                  <w:rFonts w:cs="Arial"/>
                  <w:color w:val="auto"/>
                </w:rPr>
                <w:delText xml:space="preserve"> overall</w:delText>
              </w:r>
              <w:r w:rsidRPr="00E746C9" w:rsidDel="00AE220C">
                <w:rPr>
                  <w:rFonts w:cs="Arial"/>
                  <w:color w:val="auto"/>
                </w:rPr>
                <w:delText xml:space="preserve"> </w:delText>
              </w:r>
              <w:r w:rsidR="00B535A0" w:rsidRPr="00E746C9" w:rsidDel="00AE220C">
                <w:rPr>
                  <w:rFonts w:cs="Arial"/>
                  <w:color w:val="auto"/>
                </w:rPr>
                <w:delText xml:space="preserve">unauthorised </w:delText>
              </w:r>
              <w:r w:rsidRPr="00E746C9" w:rsidDel="00AE220C">
                <w:rPr>
                  <w:rFonts w:cs="Arial"/>
                  <w:color w:val="auto"/>
                </w:rPr>
                <w:delText>absence rate</w:delText>
              </w:r>
              <w:r w:rsidR="00CC3491" w:rsidRPr="00E746C9" w:rsidDel="00AE220C">
                <w:rPr>
                  <w:rFonts w:cs="Arial"/>
                  <w:color w:val="auto"/>
                </w:rPr>
                <w:delText xml:space="preserve"> for </w:delText>
              </w:r>
              <w:r w:rsidR="002C53A2" w:rsidRPr="00E746C9" w:rsidDel="00AE220C">
                <w:rPr>
                  <w:rFonts w:cs="Arial"/>
                  <w:color w:val="auto"/>
                </w:rPr>
                <w:delText>all</w:delText>
              </w:r>
              <w:r w:rsidR="00175C89" w:rsidRPr="00E746C9" w:rsidDel="00AE220C">
                <w:rPr>
                  <w:rFonts w:cs="Arial"/>
                  <w:color w:val="auto"/>
                </w:rPr>
                <w:delText xml:space="preserve"> pupils </w:delText>
              </w:r>
              <w:r w:rsidR="0019782E" w:rsidRPr="00E746C9" w:rsidDel="00AE220C">
                <w:rPr>
                  <w:rFonts w:cs="Arial"/>
                  <w:color w:val="auto"/>
                </w:rPr>
                <w:delText>being</w:delText>
              </w:r>
              <w:r w:rsidR="00175C89" w:rsidRPr="00E746C9" w:rsidDel="00AE220C">
                <w:rPr>
                  <w:rFonts w:cs="Arial"/>
                  <w:color w:val="auto"/>
                </w:rPr>
                <w:delText xml:space="preserve"> </w:delText>
              </w:r>
              <w:r w:rsidRPr="00E746C9" w:rsidDel="00AE220C">
                <w:rPr>
                  <w:rFonts w:cs="Arial"/>
                  <w:color w:val="auto"/>
                </w:rPr>
                <w:delText>no more tha</w:delText>
              </w:r>
              <w:r w:rsidR="00AD7277" w:rsidRPr="00E746C9" w:rsidDel="00AE220C">
                <w:rPr>
                  <w:rFonts w:cs="Arial"/>
                  <w:color w:val="auto"/>
                </w:rPr>
                <w:delText>n</w:delText>
              </w:r>
              <w:r w:rsidRPr="00E746C9" w:rsidDel="00AE220C">
                <w:rPr>
                  <w:rFonts w:cs="Arial"/>
                  <w:color w:val="auto"/>
                </w:rPr>
                <w:delText xml:space="preserve"> </w:delText>
              </w:r>
              <w:r w:rsidR="00855619" w:rsidRPr="00E746C9" w:rsidDel="00AE220C">
                <w:rPr>
                  <w:rFonts w:cs="Arial"/>
                  <w:color w:val="auto"/>
                </w:rPr>
                <w:delText>X</w:delText>
              </w:r>
              <w:r w:rsidRPr="00E746C9" w:rsidDel="00AE220C">
                <w:rPr>
                  <w:rFonts w:cs="Arial"/>
                  <w:color w:val="auto"/>
                </w:rPr>
                <w:delText>%</w:delText>
              </w:r>
              <w:r w:rsidR="00672B1A" w:rsidRPr="00E746C9" w:rsidDel="00AE220C">
                <w:rPr>
                  <w:rFonts w:cs="Arial"/>
                  <w:color w:val="auto"/>
                </w:rPr>
                <w:delText>,</w:delText>
              </w:r>
              <w:r w:rsidR="000D5873" w:rsidRPr="00E746C9" w:rsidDel="00AE220C">
                <w:rPr>
                  <w:rFonts w:cs="Arial"/>
                  <w:color w:val="auto"/>
                </w:rPr>
                <w:delText xml:space="preserve"> </w:delText>
              </w:r>
              <w:r w:rsidR="0041315E" w:rsidRPr="00E746C9" w:rsidDel="00AE220C">
                <w:rPr>
                  <w:rFonts w:cs="Arial"/>
                  <w:color w:val="auto"/>
                </w:rPr>
                <w:delText xml:space="preserve">and </w:delText>
              </w:r>
              <w:r w:rsidR="00F52735" w:rsidRPr="00E746C9" w:rsidDel="00AE220C">
                <w:rPr>
                  <w:rFonts w:cs="Arial"/>
                  <w:color w:val="auto"/>
                </w:rPr>
                <w:delText xml:space="preserve">the </w:delText>
              </w:r>
              <w:r w:rsidR="00E2023E" w:rsidRPr="00E746C9" w:rsidDel="00AE220C">
                <w:rPr>
                  <w:rFonts w:cs="Arial"/>
                  <w:color w:val="auto"/>
                </w:rPr>
                <w:delText xml:space="preserve">attendance gap </w:delText>
              </w:r>
              <w:r w:rsidR="00524178" w:rsidRPr="00E746C9" w:rsidDel="00AE220C">
                <w:rPr>
                  <w:rFonts w:cs="Arial"/>
                  <w:color w:val="auto"/>
                </w:rPr>
                <w:delText xml:space="preserve">between </w:delText>
              </w:r>
              <w:r w:rsidR="00F52735" w:rsidRPr="00E746C9" w:rsidDel="00AE220C">
                <w:rPr>
                  <w:rFonts w:cs="Arial"/>
                  <w:color w:val="auto"/>
                </w:rPr>
                <w:delText>disadvantaged pupils</w:delText>
              </w:r>
              <w:r w:rsidR="00B04B89" w:rsidRPr="00E746C9" w:rsidDel="00AE220C">
                <w:rPr>
                  <w:rFonts w:cs="Arial"/>
                  <w:color w:val="auto"/>
                </w:rPr>
                <w:delText xml:space="preserve"> </w:delText>
              </w:r>
              <w:r w:rsidR="00E2023E" w:rsidRPr="00E746C9" w:rsidDel="00AE220C">
                <w:rPr>
                  <w:rFonts w:cs="Arial"/>
                  <w:color w:val="auto"/>
                </w:rPr>
                <w:delText xml:space="preserve">and their non-disadvantaged peers </w:delText>
              </w:r>
              <w:r w:rsidR="007C4301" w:rsidRPr="00E746C9" w:rsidDel="00AE220C">
                <w:rPr>
                  <w:rFonts w:cs="Arial"/>
                  <w:color w:val="auto"/>
                </w:rPr>
                <w:delText>being</w:delText>
              </w:r>
              <w:r w:rsidR="00D82037" w:rsidRPr="00E746C9" w:rsidDel="00AE220C">
                <w:rPr>
                  <w:rFonts w:cs="Arial"/>
                  <w:color w:val="auto"/>
                </w:rPr>
                <w:delText xml:space="preserve"> </w:delText>
              </w:r>
              <w:r w:rsidR="00052377" w:rsidRPr="00E746C9" w:rsidDel="00AE220C">
                <w:rPr>
                  <w:rFonts w:cs="Arial"/>
                  <w:color w:val="auto"/>
                </w:rPr>
                <w:delText>reduced by X%</w:delText>
              </w:r>
              <w:r w:rsidR="00F52735" w:rsidRPr="00E746C9" w:rsidDel="00AE220C">
                <w:rPr>
                  <w:rFonts w:cs="Arial"/>
                  <w:color w:val="auto"/>
                </w:rPr>
                <w:delText>.</w:delText>
              </w:r>
            </w:del>
          </w:p>
          <w:p w14:paraId="7182EE59" w14:textId="1922199D" w:rsidR="002C53A2" w:rsidRPr="00E746C9" w:rsidDel="00AE220C" w:rsidRDefault="00CF52EA" w:rsidP="004F65D0">
            <w:pPr>
              <w:pStyle w:val="ListParagraph"/>
              <w:numPr>
                <w:ilvl w:val="0"/>
                <w:numId w:val="35"/>
              </w:numPr>
              <w:autoSpaceDN/>
              <w:spacing w:before="60" w:after="120" w:line="240" w:lineRule="auto"/>
              <w:ind w:left="714" w:hanging="357"/>
              <w:rPr>
                <w:del w:id="431" w:author="Mrs Gregory" w:date="2024-12-09T10:57:00Z"/>
                <w:rFonts w:cs="Arial"/>
                <w:color w:val="auto"/>
              </w:rPr>
            </w:pPr>
            <w:del w:id="432" w:author="Mrs Gregory" w:date="2024-12-09T10:57:00Z">
              <w:r w:rsidRPr="00E746C9" w:rsidDel="00AE220C">
                <w:rPr>
                  <w:rFonts w:cs="Arial"/>
                  <w:color w:val="auto"/>
                </w:rPr>
                <w:delText>the percentage of all pupils who are persistently absent being below X% and the figure among disadvantaged pupils being no more than X% lower than their peers.</w:delText>
              </w:r>
            </w:del>
          </w:p>
        </w:tc>
      </w:tr>
    </w:tbl>
    <w:p w14:paraId="2A7D5512" w14:textId="46EA49DB" w:rsidR="00E66558" w:rsidRPr="00D050F1" w:rsidRDefault="009D71E8" w:rsidP="008C0F97">
      <w:pPr>
        <w:pStyle w:val="Heading2"/>
      </w:pPr>
      <w:r w:rsidRPr="00D050F1">
        <w:t>Activity in this academic year</w:t>
      </w:r>
    </w:p>
    <w:p w14:paraId="2A7D5513" w14:textId="7B1F7F98" w:rsidR="00E66558" w:rsidRPr="00D050F1"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2A7D5514" w14:textId="77777777" w:rsidR="00E66558" w:rsidRPr="00D050F1" w:rsidRDefault="009D71E8" w:rsidP="0072129C">
      <w:pPr>
        <w:pStyle w:val="Heading3"/>
      </w:pPr>
      <w:r w:rsidRPr="00D050F1">
        <w:t>Teaching (for example, CPD, recruitment and retention)</w:t>
      </w:r>
    </w:p>
    <w:p w14:paraId="2A7D5515" w14:textId="04CF3ECC" w:rsidR="00E66558" w:rsidRPr="00D050F1" w:rsidRDefault="009D71E8" w:rsidP="0072129C">
      <w:pPr>
        <w:rPr>
          <w:color w:val="0070C0"/>
        </w:rPr>
      </w:pPr>
      <w:r w:rsidRPr="00D050F1">
        <w:t xml:space="preserve">Budgeted cost: </w:t>
      </w:r>
      <w:r w:rsidRPr="00ED799C">
        <w:rPr>
          <w:b/>
          <w:bCs/>
          <w:color w:val="auto"/>
        </w:rPr>
        <w:t>£</w:t>
      </w:r>
      <w:r w:rsidR="00AB6F50" w:rsidRPr="00ED799C">
        <w:rPr>
          <w:b/>
          <w:bCs/>
          <w:color w:val="auto"/>
        </w:rPr>
        <w:t>79</w:t>
      </w:r>
      <w:r w:rsidR="00750C33" w:rsidRPr="00ED799C">
        <w:rPr>
          <w:b/>
          <w:bCs/>
          <w:color w:val="auto"/>
        </w:rPr>
        <w:t>,</w:t>
      </w:r>
      <w:r w:rsidR="00AB6F50" w:rsidRPr="00ED799C">
        <w:rPr>
          <w:b/>
          <w:bCs/>
          <w:color w:val="auto"/>
        </w:rPr>
        <w:t>3</w:t>
      </w:r>
      <w:r w:rsidR="00750C33" w:rsidRPr="00ED799C">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2C323726" w:rsidR="00E62B8B" w:rsidRPr="00D050F1" w:rsidDel="00FF65B9" w:rsidRDefault="00CC397D" w:rsidP="00396FA2">
            <w:pPr>
              <w:pStyle w:val="TableRow"/>
              <w:spacing w:after="240"/>
              <w:ind w:left="0" w:right="0"/>
              <w:rPr>
                <w:del w:id="433" w:author="Mrs Gregory" w:date="2024-12-09T11:10:00Z"/>
                <w:rFonts w:cs="Arial"/>
                <w:color w:val="auto"/>
                <w:shd w:val="clear" w:color="auto" w:fill="FFFFFF"/>
              </w:rPr>
            </w:pPr>
            <w:ins w:id="434" w:author="Mrs Gregory" w:date="2024-12-09T11:10:00Z">
              <w:r>
                <w:rPr>
                  <w:iCs/>
                  <w:color w:val="auto"/>
                  <w:lang w:val="en-US"/>
                </w:rPr>
                <w:t>All staff aware of the Pupil Premium children.</w:t>
              </w:r>
            </w:ins>
            <w:del w:id="435" w:author="Mrs Gregory" w:date="2024-12-09T11:10:00Z">
              <w:r w:rsidR="003E3735" w:rsidRPr="00D050F1" w:rsidDel="00FF65B9">
                <w:rPr>
                  <w:iCs/>
                  <w:color w:val="auto"/>
                  <w:lang w:val="en-US"/>
                </w:rPr>
                <w:delText>Purchase of s</w:delText>
              </w:r>
              <w:r w:rsidR="000F4EB1" w:rsidRPr="00D050F1" w:rsidDel="00FF65B9">
                <w:rPr>
                  <w:iCs/>
                  <w:color w:val="auto"/>
                  <w:lang w:val="en-US"/>
                </w:rPr>
                <w:delText>tandardised diagnostic assessments</w:delText>
              </w:r>
              <w:r w:rsidR="000C3FC9" w:rsidRPr="00D050F1" w:rsidDel="00FF65B9">
                <w:rPr>
                  <w:iCs/>
                  <w:color w:val="auto"/>
                  <w:lang w:val="en-US"/>
                </w:rPr>
                <w:delText>.</w:delText>
              </w:r>
              <w:r w:rsidR="00804168" w:rsidRPr="00D050F1" w:rsidDel="00FF65B9">
                <w:rPr>
                  <w:iCs/>
                  <w:color w:val="auto"/>
                  <w:lang w:val="en-US"/>
                </w:rPr>
                <w:delText xml:space="preserve"> </w:delText>
              </w:r>
            </w:del>
          </w:p>
          <w:p w14:paraId="2A7D551A" w14:textId="78A0DEC7" w:rsidR="004414EB" w:rsidRPr="00D050F1" w:rsidRDefault="00564DA6" w:rsidP="00396FA2">
            <w:pPr>
              <w:pStyle w:val="TableRow"/>
              <w:spacing w:after="240"/>
              <w:ind w:left="0" w:right="0"/>
              <w:rPr>
                <w:rFonts w:cs="Arial"/>
                <w:color w:val="auto"/>
                <w:shd w:val="clear" w:color="auto" w:fill="FFFFFF"/>
              </w:rPr>
            </w:pPr>
            <w:del w:id="436" w:author="Mrs Gregory" w:date="2024-12-09T11:10:00Z">
              <w:r w:rsidRPr="00D050F1" w:rsidDel="00FF65B9">
                <w:rPr>
                  <w:rFonts w:cs="Arial"/>
                  <w:color w:val="auto"/>
                  <w:shd w:val="clear" w:color="auto" w:fill="FFFFFF"/>
                </w:rPr>
                <w:delText>T</w:delText>
              </w:r>
              <w:r w:rsidR="00E5016D" w:rsidRPr="00D050F1" w:rsidDel="00FF65B9">
                <w:rPr>
                  <w:rFonts w:cs="Arial"/>
                  <w:color w:val="auto"/>
                  <w:shd w:val="clear" w:color="auto" w:fill="FFFFFF"/>
                </w:rPr>
                <w:delText>raining</w:delText>
              </w:r>
              <w:r w:rsidR="004414EB" w:rsidRPr="00D050F1" w:rsidDel="00FF65B9">
                <w:rPr>
                  <w:rFonts w:cs="Arial"/>
                  <w:color w:val="auto"/>
                  <w:shd w:val="clear" w:color="auto" w:fill="FFFFFF"/>
                </w:rPr>
                <w:delText xml:space="preserve"> for staff to ensure assessment</w:delText>
              </w:r>
              <w:r w:rsidR="009E02BF" w:rsidRPr="00D050F1" w:rsidDel="00FF65B9">
                <w:rPr>
                  <w:rFonts w:cs="Arial"/>
                  <w:color w:val="auto"/>
                  <w:shd w:val="clear" w:color="auto" w:fill="FFFFFF"/>
                </w:rPr>
                <w:delText>s are interpreted</w:delText>
              </w:r>
              <w:r w:rsidR="0027576C" w:rsidRPr="00D050F1" w:rsidDel="00FF65B9">
                <w:rPr>
                  <w:rFonts w:cs="Arial"/>
                  <w:color w:val="auto"/>
                  <w:shd w:val="clear" w:color="auto" w:fill="FFFFFF"/>
                </w:rPr>
                <w:delText xml:space="preserve"> </w:delText>
              </w:r>
              <w:r w:rsidR="00BB0044" w:rsidRPr="00D050F1" w:rsidDel="00FF65B9">
                <w:rPr>
                  <w:rFonts w:cs="Arial"/>
                  <w:color w:val="auto"/>
                  <w:shd w:val="clear" w:color="auto" w:fill="FFFFFF"/>
                </w:rPr>
                <w:delText xml:space="preserve">and administered </w:delText>
              </w:r>
              <w:r w:rsidR="0027576C" w:rsidRPr="00D050F1" w:rsidDel="00FF65B9">
                <w:rPr>
                  <w:rFonts w:cs="Arial"/>
                  <w:color w:val="auto"/>
                  <w:shd w:val="clear" w:color="auto" w:fill="FFFFFF"/>
                </w:rPr>
                <w:delText>correctly</w:delText>
              </w:r>
              <w:r w:rsidR="00001891" w:rsidRPr="00D050F1" w:rsidDel="00FF65B9">
                <w:rPr>
                  <w:rFonts w:cs="Arial"/>
                  <w:color w:val="auto"/>
                  <w:shd w:val="clear" w:color="auto" w:fill="FFFFFF"/>
                </w:rPr>
                <w:delText>.</w:delText>
              </w:r>
            </w:del>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4311FE95" w:rsidR="00D447DD" w:rsidRPr="00D050F1" w:rsidDel="00FF65B9" w:rsidRDefault="00653627" w:rsidP="00396FA2">
            <w:pPr>
              <w:pStyle w:val="TableRowCentered"/>
              <w:ind w:left="0" w:right="0"/>
              <w:jc w:val="left"/>
              <w:rPr>
                <w:del w:id="437" w:author="Mrs Gregory" w:date="2024-12-09T11:10:00Z"/>
                <w:color w:val="auto"/>
                <w:szCs w:val="24"/>
              </w:rPr>
            </w:pPr>
            <w:ins w:id="438" w:author="Mrs Gregory" w:date="2024-12-09T11:21:00Z">
              <w:r>
                <w:t>The difference is diminishing between PP/non due to timely intervention and quality first teaching, but needs to continue.</w:t>
              </w:r>
            </w:ins>
            <w:del w:id="439" w:author="Mrs Gregory" w:date="2024-12-09T11:10:00Z">
              <w:r w:rsidR="00D447DD" w:rsidRPr="00D050F1" w:rsidDel="00FF65B9">
                <w:rPr>
                  <w:color w:val="auto"/>
                  <w:szCs w:val="24"/>
                </w:rPr>
                <w:delText>When used effectively, diagnostic assessments can indicate areas for development for individual pupils, or across classes and year groups:</w:delText>
              </w:r>
            </w:del>
          </w:p>
          <w:p w14:paraId="2A7D551B" w14:textId="631759B9" w:rsidR="00E66558" w:rsidRPr="00D050F1" w:rsidRDefault="00653627" w:rsidP="00396FA2">
            <w:pPr>
              <w:autoSpaceDN/>
              <w:spacing w:before="60" w:after="60" w:line="240" w:lineRule="auto"/>
              <w:rPr>
                <w:color w:val="auto"/>
              </w:rPr>
            </w:pPr>
            <w:del w:id="440" w:author="Mrs Gregory" w:date="2024-12-09T11:10:00Z">
              <w:r w:rsidDel="00FF65B9">
                <w:fldChar w:fldCharType="begin"/>
              </w:r>
              <w:r w:rsidDel="00FF65B9">
                <w:delInstrText xml:space="preserve"> HYPERLINK "https://d2tic4wvo1iusb.cloudfront.net/production/documents/news/Diagnostic_Assessment_Tool.pdf?v=1697619973" </w:delInstrText>
              </w:r>
              <w:r w:rsidDel="00FF65B9">
                <w:fldChar w:fldCharType="separate"/>
              </w:r>
              <w:r w:rsidR="00D447DD" w:rsidRPr="00D050F1" w:rsidDel="00FF65B9">
                <w:rPr>
                  <w:rStyle w:val="Hyperlink"/>
                  <w:iCs/>
                  <w:szCs w:val="28"/>
                  <w:lang w:val="en-US"/>
                </w:rPr>
                <w:delText>Diagnostic assessment | EEF</w:delText>
              </w:r>
              <w:r w:rsidDel="00FF65B9">
                <w:rPr>
                  <w:rStyle w:val="Hyperlink"/>
                  <w:iCs/>
                  <w:szCs w:val="28"/>
                  <w:lang w:val="en-US"/>
                </w:rPr>
                <w:fldChar w:fldCharType="end"/>
              </w:r>
              <w:r w:rsidR="00D447DD" w:rsidRPr="00D050F1" w:rsidDel="00FF65B9">
                <w:rPr>
                  <w:rFonts w:cs="Arial"/>
                  <w:color w:val="0070C0"/>
                  <w:u w:val="single"/>
                </w:rPr>
                <w:delText xml:space="preserve"> </w:delText>
              </w:r>
            </w:del>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F0321DC" w:rsidR="00E66558" w:rsidRPr="00D050F1" w:rsidRDefault="00235945" w:rsidP="00396FA2">
            <w:pPr>
              <w:pStyle w:val="TableRowCentered"/>
              <w:ind w:left="0" w:right="0"/>
              <w:jc w:val="left"/>
              <w:rPr>
                <w:color w:val="auto"/>
                <w:szCs w:val="24"/>
              </w:rPr>
            </w:pPr>
            <w:ins w:id="441" w:author="Mrs Gregory" w:date="2024-12-09T11:55:00Z">
              <w:r>
                <w:rPr>
                  <w:color w:val="auto"/>
                  <w:szCs w:val="24"/>
                </w:rPr>
                <w:t>All</w:t>
              </w:r>
            </w:ins>
            <w:del w:id="442" w:author="Mrs Gregory" w:date="2024-12-09T11:10:00Z">
              <w:r w:rsidR="0060246D" w:rsidRPr="00D050F1" w:rsidDel="00FF65B9">
                <w:rPr>
                  <w:color w:val="auto"/>
                  <w:szCs w:val="24"/>
                </w:rPr>
                <w:delText>1, 2, 3</w:delText>
              </w:r>
              <w:r w:rsidR="002E63BB" w:rsidRPr="00D050F1" w:rsidDel="00FF65B9">
                <w:rPr>
                  <w:color w:val="auto"/>
                  <w:szCs w:val="24"/>
                </w:rPr>
                <w:delText xml:space="preserve">, </w:delText>
              </w:r>
              <w:r w:rsidR="0060246D" w:rsidRPr="00D050F1" w:rsidDel="00FF65B9">
                <w:rPr>
                  <w:color w:val="auto"/>
                  <w:szCs w:val="24"/>
                </w:rPr>
                <w:delText xml:space="preserve"> </w:delText>
              </w:r>
            </w:del>
          </w:p>
        </w:tc>
      </w:tr>
      <w:tr w:rsidR="00CC397D" w:rsidRPr="00D050F1" w14:paraId="7A6466D7" w14:textId="77777777" w:rsidTr="00F6636B">
        <w:trPr>
          <w:ins w:id="443" w:author="Mrs Gregory" w:date="2024-12-09T11:10: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EF882" w14:textId="01D3820A" w:rsidR="00CC397D" w:rsidRDefault="00CC397D" w:rsidP="00396FA2">
            <w:pPr>
              <w:pStyle w:val="TableRow"/>
              <w:spacing w:after="240"/>
              <w:ind w:left="0" w:right="0"/>
              <w:rPr>
                <w:ins w:id="444" w:author="Mrs Gregory" w:date="2024-12-09T11:12:00Z"/>
                <w:rFonts w:cs="Arial"/>
                <w:iCs/>
                <w:color w:val="auto"/>
              </w:rPr>
            </w:pPr>
            <w:ins w:id="445" w:author="Mrs Gregory" w:date="2024-12-09T11:12:00Z">
              <w:r>
                <w:rPr>
                  <w:rFonts w:cs="Arial"/>
                  <w:iCs/>
                  <w:color w:val="auto"/>
                </w:rPr>
                <w:t>Effective mentoring and coaching for all staff through Read Write Inc and White Rose Maths.</w:t>
              </w:r>
            </w:ins>
          </w:p>
          <w:p w14:paraId="40852667" w14:textId="124DDA34" w:rsidR="00CC397D" w:rsidRDefault="00CC397D" w:rsidP="00396FA2">
            <w:pPr>
              <w:pStyle w:val="TableRow"/>
              <w:spacing w:after="240"/>
              <w:ind w:left="0" w:right="0"/>
              <w:rPr>
                <w:ins w:id="446" w:author="Mrs Gregory" w:date="2024-12-09T11:10:00Z"/>
                <w:iCs/>
                <w:color w:val="auto"/>
                <w:lang w:val="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4A705" w14:textId="77777777" w:rsidR="00CC397D" w:rsidRPr="00D050F1" w:rsidRDefault="00CC397D" w:rsidP="00CC397D">
            <w:pPr>
              <w:pStyle w:val="TableRowCentered"/>
              <w:ind w:left="0" w:right="0"/>
              <w:jc w:val="left"/>
              <w:rPr>
                <w:ins w:id="447" w:author="Mrs Gregory" w:date="2024-12-09T11:11:00Z"/>
                <w:rFonts w:cs="Arial"/>
                <w:color w:val="auto"/>
                <w:szCs w:val="24"/>
              </w:rPr>
            </w:pPr>
            <w:ins w:id="448" w:author="Mrs Gregory" w:date="2024-12-09T11:11:00Z">
              <w:r w:rsidRPr="00D050F1">
                <w:rPr>
                  <w:rFonts w:cs="Arial"/>
                  <w:color w:val="auto"/>
                  <w:szCs w:val="24"/>
                </w:rPr>
                <w:t xml:space="preserve">Phonics approaches have a strong evidence base that indicates a positive impact on the accuracy of word reading, particularly for disadvantaged pupils: </w:t>
              </w:r>
            </w:ins>
          </w:p>
          <w:p w14:paraId="0CF20EF9" w14:textId="77777777" w:rsidR="00CC397D" w:rsidRDefault="00CC397D" w:rsidP="00CC397D">
            <w:pPr>
              <w:autoSpaceDN/>
              <w:spacing w:before="60" w:after="60" w:line="240" w:lineRule="auto"/>
              <w:rPr>
                <w:ins w:id="449" w:author="Mrs Gregory" w:date="2024-12-09T11:13:00Z"/>
                <w:rStyle w:val="Hyperlink"/>
                <w:iCs/>
                <w:szCs w:val="28"/>
                <w:lang w:val="en-US"/>
              </w:rPr>
            </w:pPr>
            <w:ins w:id="450" w:author="Mrs Gregory" w:date="2024-12-09T11:11:00Z">
              <w:r>
                <w:fldChar w:fldCharType="begin"/>
              </w:r>
              <w:r>
                <w:instrText xml:space="preserve"> HYPERLINK "https://educationendowmentfoundation.org.uk/evidence-summaries/teaching-learning-toolkit/phonics/" </w:instrText>
              </w:r>
              <w:r>
                <w:fldChar w:fldCharType="separate"/>
              </w:r>
              <w:r w:rsidRPr="0005639B">
                <w:rPr>
                  <w:rStyle w:val="Hyperlink"/>
                  <w:iCs/>
                  <w:szCs w:val="28"/>
                  <w:lang w:val="en-US"/>
                </w:rPr>
                <w:t>Phonics | Teaching and Learning Toolkit | EEF</w:t>
              </w:r>
              <w:r>
                <w:rPr>
                  <w:rStyle w:val="Hyperlink"/>
                  <w:iCs/>
                  <w:szCs w:val="28"/>
                  <w:lang w:val="en-US"/>
                </w:rPr>
                <w:fldChar w:fldCharType="end"/>
              </w:r>
            </w:ins>
          </w:p>
          <w:p w14:paraId="390E77A9" w14:textId="77777777" w:rsidR="00CC397D" w:rsidRDefault="00CC397D" w:rsidP="00CC397D">
            <w:pPr>
              <w:autoSpaceDN/>
              <w:spacing w:before="60" w:after="60" w:line="240" w:lineRule="auto"/>
              <w:rPr>
                <w:ins w:id="451" w:author="Mrs Gregory" w:date="2024-12-09T11:13:00Z"/>
                <w:rStyle w:val="Hyperlink"/>
                <w:iCs/>
                <w:szCs w:val="28"/>
                <w:lang w:val="en-US"/>
              </w:rPr>
            </w:pPr>
          </w:p>
          <w:p w14:paraId="1F99BA45" w14:textId="77777777" w:rsidR="00CC397D" w:rsidRPr="00D050F1" w:rsidRDefault="00CC397D" w:rsidP="00CC397D">
            <w:pPr>
              <w:autoSpaceDN/>
              <w:spacing w:before="60" w:after="60" w:line="240" w:lineRule="auto"/>
              <w:rPr>
                <w:ins w:id="452" w:author="Mrs Gregory" w:date="2024-12-09T11:13:00Z"/>
                <w:rFonts w:cs="Arial"/>
                <w:iCs/>
                <w:color w:val="auto"/>
              </w:rPr>
            </w:pPr>
            <w:ins w:id="453" w:author="Mrs Gregory" w:date="2024-12-09T11:13:00Z">
              <w:r w:rsidRPr="00D050F1">
                <w:rPr>
                  <w:rFonts w:cs="Arial"/>
                  <w:iCs/>
                  <w:color w:val="auto"/>
                </w:rPr>
                <w:t xml:space="preserve">The DfE non-statutory guidance has been produced in conjunction with the National Centre for Excellence in the Teaching of Mathematics, drawing on evidence-based approaches: </w:t>
              </w:r>
            </w:ins>
          </w:p>
          <w:p w14:paraId="678BAE73" w14:textId="77777777" w:rsidR="00CC397D" w:rsidRPr="00D050F1" w:rsidRDefault="00CC397D" w:rsidP="00CC397D">
            <w:pPr>
              <w:pStyle w:val="TableRowCentered"/>
              <w:spacing w:after="120"/>
              <w:ind w:left="0" w:right="0"/>
              <w:jc w:val="left"/>
              <w:rPr>
                <w:ins w:id="454" w:author="Mrs Gregory" w:date="2024-12-09T11:13:00Z"/>
                <w:rStyle w:val="Hyperlink"/>
                <w:szCs w:val="28"/>
                <w:lang w:val="en-US"/>
              </w:rPr>
            </w:pPr>
            <w:ins w:id="455" w:author="Mrs Gregory" w:date="2024-12-09T11:13:00Z">
              <w:r>
                <w:fldChar w:fldCharType="begin"/>
              </w:r>
              <w:r>
                <w:instrText xml:space="preserve"> HYPERLINK "https://assets.publishing.service.gov.uk/government/uploads/system/uploads/attachment_data/file/897806/Maths_guidance_KS_1_and_2.pdf" </w:instrText>
              </w:r>
              <w:r>
                <w:fldChar w:fldCharType="separate"/>
              </w:r>
              <w:proofErr w:type="spellStart"/>
              <w:r w:rsidRPr="0005639B">
                <w:rPr>
                  <w:rStyle w:val="Hyperlink"/>
                  <w:iCs/>
                  <w:szCs w:val="28"/>
                  <w:lang w:val="en-US"/>
                </w:rPr>
                <w:t>Mathematics_guidance</w:t>
              </w:r>
              <w:proofErr w:type="spellEnd"/>
              <w:r w:rsidRPr="0005639B">
                <w:rPr>
                  <w:rStyle w:val="Hyperlink"/>
                  <w:iCs/>
                  <w:szCs w:val="28"/>
                  <w:lang w:val="en-US"/>
                </w:rPr>
                <w:t>: key stages 1_and 2</w:t>
              </w:r>
              <w:r>
                <w:rPr>
                  <w:rStyle w:val="Hyperlink"/>
                  <w:iCs/>
                  <w:szCs w:val="28"/>
                  <w:lang w:val="en-US"/>
                </w:rPr>
                <w:fldChar w:fldCharType="end"/>
              </w:r>
            </w:ins>
          </w:p>
          <w:p w14:paraId="74B05342" w14:textId="77777777" w:rsidR="00CC397D" w:rsidRPr="00D050F1" w:rsidRDefault="00CC397D" w:rsidP="00CC397D">
            <w:pPr>
              <w:autoSpaceDN/>
              <w:spacing w:before="120" w:after="60" w:line="240" w:lineRule="auto"/>
              <w:rPr>
                <w:ins w:id="456" w:author="Mrs Gregory" w:date="2024-12-09T11:13:00Z"/>
                <w:rFonts w:cs="Arial"/>
                <w:color w:val="auto"/>
              </w:rPr>
            </w:pPr>
            <w:ins w:id="457" w:author="Mrs Gregory" w:date="2024-12-09T11:13:00Z">
              <w:r w:rsidRPr="00D050F1">
                <w:rPr>
                  <w:rFonts w:cs="Arial"/>
                  <w:color w:val="auto"/>
                </w:rPr>
                <w:t xml:space="preserve">The EEF guidance is based on a range of the best available evidence: </w:t>
              </w:r>
            </w:ins>
          </w:p>
          <w:p w14:paraId="4F1F0606" w14:textId="2B76F0E1" w:rsidR="00CC397D" w:rsidRPr="00D050F1" w:rsidDel="00FF65B9" w:rsidRDefault="00CC397D" w:rsidP="00CC397D">
            <w:pPr>
              <w:autoSpaceDN/>
              <w:spacing w:before="60" w:after="60" w:line="240" w:lineRule="auto"/>
              <w:rPr>
                <w:ins w:id="458" w:author="Mrs Gregory" w:date="2024-12-09T11:10:00Z"/>
                <w:color w:val="auto"/>
              </w:rPr>
            </w:pPr>
            <w:ins w:id="459" w:author="Mrs Gregory" w:date="2024-12-09T11:13:00Z">
              <w:r>
                <w:fldChar w:fldCharType="begin"/>
              </w:r>
              <w:r>
                <w:instrText xml:space="preserve"> HYPERLINK "https://educationendowmentfoundation.org.uk/education-evidence/guidance-reports/maths-ks-2-3" </w:instrText>
              </w:r>
              <w:r>
                <w:fldChar w:fldCharType="separate"/>
              </w:r>
              <w:r w:rsidRPr="0005639B">
                <w:rPr>
                  <w:rStyle w:val="Hyperlink"/>
                  <w:iCs/>
                  <w:szCs w:val="28"/>
                  <w:lang w:val="en-US"/>
                </w:rPr>
                <w:t>Improving Mathematics in Key Stages 2 and 3</w:t>
              </w:r>
              <w:r>
                <w:rPr>
                  <w:rStyle w:val="Hyperlink"/>
                  <w:iCs/>
                  <w:szCs w:val="28"/>
                  <w:lang w:val="en-US"/>
                </w:rPr>
                <w:fldChar w:fldCharType="end"/>
              </w:r>
            </w:ins>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6EE64" w14:textId="28EC2545" w:rsidR="00CC397D" w:rsidRPr="00D050F1" w:rsidDel="00FF65B9" w:rsidRDefault="00CC397D" w:rsidP="00396FA2">
            <w:pPr>
              <w:pStyle w:val="TableRowCentered"/>
              <w:ind w:left="0" w:right="0"/>
              <w:jc w:val="left"/>
              <w:rPr>
                <w:ins w:id="460" w:author="Mrs Gregory" w:date="2024-12-09T11:10:00Z"/>
                <w:color w:val="auto"/>
                <w:szCs w:val="24"/>
              </w:rPr>
            </w:pPr>
            <w:ins w:id="461" w:author="Mrs Gregory" w:date="2024-12-09T11:13:00Z">
              <w:r>
                <w:rPr>
                  <w:color w:val="auto"/>
                  <w:szCs w:val="24"/>
                </w:rPr>
                <w:t>2 and 3</w:t>
              </w:r>
            </w:ins>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6556A" w14:textId="00C7F39C" w:rsidR="00CC397D" w:rsidRDefault="00CC397D" w:rsidP="00396FA2">
            <w:pPr>
              <w:autoSpaceDN/>
              <w:spacing w:before="60" w:line="240" w:lineRule="auto"/>
              <w:rPr>
                <w:ins w:id="462" w:author="Mrs Gregory" w:date="2024-12-09T11:14:00Z"/>
                <w:iCs/>
                <w:color w:val="auto"/>
                <w:lang w:val="en-US"/>
              </w:rPr>
            </w:pPr>
            <w:ins w:id="463" w:author="Mrs Gregory" w:date="2024-12-09T11:15:00Z">
              <w:r>
                <w:rPr>
                  <w:iCs/>
                  <w:color w:val="auto"/>
                  <w:lang w:val="en-US"/>
                </w:rPr>
                <w:t>Developing a progression of vocabulary across curriculum areas.</w:t>
              </w:r>
            </w:ins>
          </w:p>
          <w:p w14:paraId="2A7D551E" w14:textId="5B418B72" w:rsidR="00E66558" w:rsidRPr="00D050F1" w:rsidRDefault="007C216F" w:rsidP="00396FA2">
            <w:pPr>
              <w:autoSpaceDN/>
              <w:spacing w:before="60" w:line="240" w:lineRule="auto"/>
              <w:rPr>
                <w:iCs/>
                <w:color w:val="auto"/>
                <w:lang w:val="en-US"/>
              </w:rPr>
            </w:pPr>
            <w:del w:id="464" w:author="Mrs Gregory" w:date="2024-12-09T11:15:00Z">
              <w:r w:rsidRPr="00D050F1" w:rsidDel="00CC397D">
                <w:rPr>
                  <w:iCs/>
                  <w:color w:val="auto"/>
                  <w:lang w:val="en-US"/>
                </w:rPr>
                <w:delText xml:space="preserve">Embedding dialogic </w:delText>
              </w:r>
              <w:r w:rsidR="00A37A7E" w:rsidRPr="00D050F1" w:rsidDel="00CC397D">
                <w:rPr>
                  <w:iCs/>
                  <w:color w:val="auto"/>
                  <w:lang w:val="en-US"/>
                </w:rPr>
                <w:delText>activities</w:delText>
              </w:r>
              <w:r w:rsidR="00063207" w:rsidRPr="00D050F1" w:rsidDel="00CC397D">
                <w:rPr>
                  <w:iCs/>
                  <w:color w:val="auto"/>
                  <w:lang w:val="en-US"/>
                </w:rPr>
                <w:delText xml:space="preserve"> </w:delText>
              </w:r>
              <w:r w:rsidRPr="00D050F1" w:rsidDel="00CC397D">
                <w:rPr>
                  <w:iCs/>
                  <w:color w:val="auto"/>
                  <w:lang w:val="en-US"/>
                </w:rPr>
                <w:delText xml:space="preserve">across </w:delText>
              </w:r>
              <w:r w:rsidR="001E5F86" w:rsidRPr="00D050F1" w:rsidDel="00CC397D">
                <w:rPr>
                  <w:iCs/>
                  <w:color w:val="auto"/>
                  <w:lang w:val="en-US"/>
                </w:rPr>
                <w:delText xml:space="preserve">the </w:delText>
              </w:r>
              <w:r w:rsidRPr="00D050F1" w:rsidDel="00CC397D">
                <w:rPr>
                  <w:iCs/>
                  <w:color w:val="auto"/>
                  <w:lang w:val="en-US"/>
                </w:rPr>
                <w:delText>school</w:delText>
              </w:r>
              <w:r w:rsidR="001E5F86" w:rsidRPr="00D050F1" w:rsidDel="00CC397D">
                <w:rPr>
                  <w:iCs/>
                  <w:color w:val="auto"/>
                  <w:lang w:val="en-US"/>
                </w:rPr>
                <w:delText xml:space="preserve"> curriculum</w:delText>
              </w:r>
              <w:r w:rsidR="00C241F8" w:rsidRPr="00D050F1" w:rsidDel="00CC397D">
                <w:rPr>
                  <w:iCs/>
                  <w:color w:val="auto"/>
                  <w:lang w:val="en-US"/>
                </w:rPr>
                <w:delText xml:space="preserve">. </w:delText>
              </w:r>
            </w:del>
            <w:r w:rsidR="0033017B" w:rsidRPr="00D050F1">
              <w:rPr>
                <w:iCs/>
                <w:color w:val="auto"/>
                <w:lang w:val="en-US"/>
              </w:rPr>
              <w:t>These</w:t>
            </w:r>
            <w:r w:rsidR="00DF7C87" w:rsidRPr="00D050F1">
              <w:rPr>
                <w:iCs/>
                <w:color w:val="auto"/>
                <w:lang w:val="en-US"/>
              </w:rPr>
              <w:t xml:space="preserve"> can support pupils to articulate </w:t>
            </w:r>
            <w:r w:rsidR="00753BE2" w:rsidRPr="00D050F1">
              <w:rPr>
                <w:iCs/>
                <w:color w:val="auto"/>
                <w:lang w:val="en-US"/>
              </w:rPr>
              <w:t xml:space="preserve">key </w:t>
            </w:r>
            <w:r w:rsidR="00DF7C87" w:rsidRPr="00D050F1">
              <w:rPr>
                <w:iCs/>
                <w:color w:val="auto"/>
                <w:lang w:val="en-US"/>
              </w:rPr>
              <w:t>ideas, consolidate</w:t>
            </w:r>
            <w:r w:rsidR="00B52263" w:rsidRPr="00D050F1">
              <w:rPr>
                <w:iCs/>
                <w:color w:val="auto"/>
                <w:lang w:val="en-US"/>
              </w:rPr>
              <w:t xml:space="preserve"> understanding and extend vocabulary.</w:t>
            </w:r>
            <w:r w:rsidR="00E46D02" w:rsidRPr="00D050F1">
              <w:rPr>
                <w:iCs/>
                <w:color w:val="auto"/>
                <w:lang w:val="en-US"/>
              </w:rPr>
              <w:t xml:space="preserve"> </w:t>
            </w:r>
            <w:r w:rsidR="00305DCE" w:rsidRPr="00D050F1">
              <w:rPr>
                <w:color w:val="auto"/>
              </w:rPr>
              <w:t>We will p</w:t>
            </w:r>
            <w:r w:rsidR="0057032A" w:rsidRPr="00D050F1">
              <w:rPr>
                <w:color w:val="auto"/>
              </w:rPr>
              <w:t>urchase</w:t>
            </w:r>
            <w:r w:rsidR="002A63FA" w:rsidRPr="00D050F1">
              <w:rPr>
                <w:color w:val="auto"/>
              </w:rPr>
              <w:t xml:space="preserve"> </w:t>
            </w:r>
            <w:r w:rsidR="008C7C95" w:rsidRPr="00D050F1">
              <w:rPr>
                <w:color w:val="auto"/>
              </w:rPr>
              <w:t>resources</w:t>
            </w:r>
            <w:r w:rsidR="00A95D4B" w:rsidRPr="00D050F1">
              <w:rPr>
                <w:color w:val="auto"/>
              </w:rPr>
              <w:t xml:space="preserve"> and </w:t>
            </w:r>
            <w:r w:rsidR="0057032A" w:rsidRPr="00D050F1">
              <w:rPr>
                <w:color w:val="auto"/>
              </w:rPr>
              <w:t xml:space="preserve">fund </w:t>
            </w:r>
            <w:r w:rsidR="00EC1431" w:rsidRPr="00D050F1">
              <w:rPr>
                <w:color w:val="auto"/>
              </w:rPr>
              <w:t xml:space="preserve">ongoing teacher </w:t>
            </w:r>
            <w:r w:rsidR="00F81BA5" w:rsidRPr="00D050F1">
              <w:rPr>
                <w:color w:val="auto"/>
              </w:rPr>
              <w:t>training</w:t>
            </w:r>
            <w:r w:rsidR="00A95D4B" w:rsidRPr="00D050F1">
              <w:rPr>
                <w:color w:val="auto"/>
              </w:rPr>
              <w:t xml:space="preserve"> and</w:t>
            </w:r>
            <w:r w:rsidR="00687677" w:rsidRPr="00D050F1">
              <w:rPr>
                <w:color w:val="auto"/>
              </w:rPr>
              <w:t xml:space="preserve"> release time</w:t>
            </w:r>
            <w:r w:rsidR="00F81BA5" w:rsidRPr="00D050F1">
              <w:rPr>
                <w:color w:val="auto"/>
              </w:rPr>
              <w:t>.</w:t>
            </w:r>
            <w:r w:rsidR="00B13027" w:rsidRPr="00D050F1">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D050F1" w:rsidRDefault="00D7718E" w:rsidP="00396FA2">
            <w:pPr>
              <w:autoSpaceDN/>
              <w:spacing w:before="60" w:after="60" w:line="240" w:lineRule="auto"/>
              <w:rPr>
                <w:rFonts w:cs="Arial"/>
                <w:color w:val="auto"/>
              </w:rPr>
            </w:pPr>
            <w:r w:rsidRPr="00D050F1">
              <w:rPr>
                <w:rFonts w:cs="Arial"/>
                <w:color w:val="auto"/>
              </w:rPr>
              <w:t xml:space="preserve">There is a strong evidence base that suggests </w:t>
            </w:r>
            <w:r w:rsidR="000A5F10" w:rsidRPr="00D050F1">
              <w:rPr>
                <w:rFonts w:cs="Arial"/>
                <w:color w:val="auto"/>
              </w:rPr>
              <w:t>oral language interventions</w:t>
            </w:r>
            <w:r w:rsidR="007B42C3" w:rsidRPr="00D050F1">
              <w:rPr>
                <w:rFonts w:cs="Arial"/>
                <w:color w:val="auto"/>
              </w:rPr>
              <w:t>, including dialogic activities</w:t>
            </w:r>
            <w:r w:rsidR="006E5A88" w:rsidRPr="00D050F1">
              <w:rPr>
                <w:rFonts w:cs="Arial"/>
                <w:color w:val="auto"/>
              </w:rPr>
              <w:t xml:space="preserve"> such as </w:t>
            </w:r>
            <w:r w:rsidR="003D28EF" w:rsidRPr="00D050F1">
              <w:rPr>
                <w:rFonts w:cs="Arial"/>
                <w:color w:val="auto"/>
              </w:rPr>
              <w:t>high-quality classroom discussion</w:t>
            </w:r>
            <w:r w:rsidR="006E5A88" w:rsidRPr="00D050F1">
              <w:rPr>
                <w:rFonts w:cs="Arial"/>
                <w:color w:val="auto"/>
              </w:rPr>
              <w:t>,</w:t>
            </w:r>
            <w:r w:rsidRPr="00D050F1">
              <w:rPr>
                <w:rFonts w:cs="Arial"/>
                <w:color w:val="auto"/>
              </w:rPr>
              <w:t xml:space="preserve"> are inexpensive to implement with high impacts on reading</w:t>
            </w:r>
            <w:r w:rsidR="00461B5D" w:rsidRPr="00D050F1">
              <w:rPr>
                <w:rFonts w:cs="Arial"/>
                <w:color w:val="auto"/>
              </w:rPr>
              <w:t>:</w:t>
            </w:r>
          </w:p>
          <w:p w14:paraId="2A7D551F" w14:textId="7AAB1294" w:rsidR="00E66558" w:rsidRPr="00D050F1" w:rsidRDefault="00DA1613" w:rsidP="00396FA2">
            <w:pPr>
              <w:autoSpaceDN/>
              <w:spacing w:before="60" w:after="60" w:line="240" w:lineRule="auto"/>
              <w:rPr>
                <w:color w:val="auto"/>
              </w:rPr>
            </w:pPr>
            <w:hyperlink r:id="rId11" w:history="1">
              <w:r w:rsidR="0037532E" w:rsidRPr="00D050F1">
                <w:rPr>
                  <w:rStyle w:val="Hyperlink"/>
                  <w:iCs/>
                  <w:szCs w:val="28"/>
                  <w:lang w:val="en-US"/>
                </w:rPr>
                <w:t xml:space="preserve">Oral language interventions | </w:t>
              </w:r>
              <w:r w:rsidR="00604754" w:rsidRPr="00D050F1">
                <w:rPr>
                  <w:rStyle w:val="Hyperlink"/>
                  <w:iCs/>
                  <w:szCs w:val="28"/>
                  <w:lang w:val="en-US"/>
                </w:rPr>
                <w:t xml:space="preserve">Teaching and Learning </w:t>
              </w:r>
              <w:r w:rsidR="0037532E" w:rsidRPr="00D050F1">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08C93A3" w:rsidR="00E66558" w:rsidRPr="00D050F1" w:rsidRDefault="531411B3" w:rsidP="00396FA2">
            <w:pPr>
              <w:pStyle w:val="TableRowCentered"/>
              <w:ind w:left="0" w:right="0"/>
              <w:jc w:val="left"/>
              <w:rPr>
                <w:color w:val="auto"/>
                <w:sz w:val="22"/>
                <w:szCs w:val="22"/>
              </w:rPr>
            </w:pPr>
            <w:r w:rsidRPr="00D050F1">
              <w:rPr>
                <w:color w:val="auto"/>
                <w:sz w:val="22"/>
                <w:szCs w:val="22"/>
              </w:rPr>
              <w:t>1</w:t>
            </w:r>
            <w:ins w:id="465" w:author="Mrs Gregory" w:date="2024-12-09T11:15:00Z">
              <w:r w:rsidR="00CC397D">
                <w:rPr>
                  <w:color w:val="auto"/>
                  <w:sz w:val="22"/>
                  <w:szCs w:val="22"/>
                </w:rPr>
                <w:t>, 2 and 3</w:t>
              </w:r>
            </w:ins>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9C026" w14:textId="39C7C843" w:rsidR="00A86C40" w:rsidRPr="00D050F1" w:rsidRDefault="00A86C40" w:rsidP="00A86C40">
            <w:pPr>
              <w:spacing w:before="60" w:after="120" w:line="240" w:lineRule="auto"/>
              <w:rPr>
                <w:ins w:id="466" w:author="Mrs Gregory" w:date="2024-12-09T11:16:00Z"/>
                <w:rFonts w:cs="Arial"/>
                <w:color w:val="auto"/>
              </w:rPr>
            </w:pPr>
            <w:ins w:id="467" w:author="Mrs Gregory" w:date="2024-12-09T11:16:00Z">
              <w:r w:rsidRPr="00D050F1">
                <w:rPr>
                  <w:color w:val="auto"/>
                </w:rPr>
                <w:t>Enhanc</w:t>
              </w:r>
              <w:r w:rsidR="00DE495D">
                <w:rPr>
                  <w:color w:val="auto"/>
                </w:rPr>
                <w:t xml:space="preserve">ement of our maths teaching, </w:t>
              </w:r>
              <w:r w:rsidRPr="00D050F1">
                <w:rPr>
                  <w:color w:val="auto"/>
                </w:rPr>
                <w:t xml:space="preserve">curriculum planning </w:t>
              </w:r>
            </w:ins>
            <w:ins w:id="468" w:author="Mrs Gregory" w:date="2024-12-09T11:37:00Z">
              <w:r w:rsidR="00DE495D">
                <w:rPr>
                  <w:color w:val="auto"/>
                </w:rPr>
                <w:t xml:space="preserve">and enrichment </w:t>
              </w:r>
            </w:ins>
            <w:ins w:id="469" w:author="Mrs Gregory" w:date="2024-12-09T11:16:00Z">
              <w:r w:rsidRPr="00D050F1">
                <w:rPr>
                  <w:color w:val="auto"/>
                </w:rPr>
                <w:t>in line with DfE and EEF guidance.</w:t>
              </w:r>
            </w:ins>
          </w:p>
          <w:p w14:paraId="3C245BD9" w14:textId="6B2E15EC" w:rsidR="0015621F" w:rsidRPr="00D050F1" w:rsidRDefault="00A86C40" w:rsidP="00757135">
            <w:pPr>
              <w:autoSpaceDN/>
              <w:spacing w:before="60" w:after="120" w:line="240" w:lineRule="auto"/>
              <w:rPr>
                <w:rFonts w:cs="Arial"/>
                <w:iCs/>
                <w:color w:val="auto"/>
              </w:rPr>
            </w:pPr>
            <w:ins w:id="470" w:author="Mrs Gregory" w:date="2024-12-09T11:16:00Z">
              <w:r w:rsidRPr="00D050F1">
                <w:rPr>
                  <w:color w:val="auto"/>
                </w:rPr>
                <w:t>We will fund teacher</w:t>
              </w:r>
            </w:ins>
            <w:ins w:id="471" w:author="Mrs Gregory" w:date="2024-12-09T11:37:00Z">
              <w:r w:rsidR="00DE495D">
                <w:rPr>
                  <w:color w:val="auto"/>
                </w:rPr>
                <w:t>/leadership</w:t>
              </w:r>
            </w:ins>
            <w:ins w:id="472" w:author="Mrs Gregory" w:date="2024-12-09T11:16:00Z">
              <w:r w:rsidRPr="00D050F1">
                <w:rPr>
                  <w:color w:val="auto"/>
                </w:rPr>
                <w:t xml:space="preserve"> release time to embed key elements of guidance in school and to access </w:t>
              </w:r>
              <w:r>
                <w:rPr>
                  <w:color w:val="auto"/>
                </w:rPr>
                <w:t>White Rose Maths resources and CPD.</w:t>
              </w:r>
            </w:ins>
            <w:del w:id="473" w:author="Mrs Gregory" w:date="2024-12-09T11:12:00Z">
              <w:r w:rsidR="009533EF" w:rsidRPr="00D050F1" w:rsidDel="00CC397D">
                <w:rPr>
                  <w:rFonts w:cs="Arial"/>
                  <w:iCs/>
                  <w:color w:val="auto"/>
                </w:rPr>
                <w:delText>Purc</w:delText>
              </w:r>
              <w:r w:rsidR="00280615" w:rsidRPr="00D050F1" w:rsidDel="00CC397D">
                <w:rPr>
                  <w:rFonts w:cs="Arial"/>
                  <w:iCs/>
                  <w:color w:val="auto"/>
                </w:rPr>
                <w:delText>hase</w:delText>
              </w:r>
              <w:r w:rsidR="009533EF" w:rsidRPr="00D050F1" w:rsidDel="00CC397D">
                <w:rPr>
                  <w:rFonts w:cs="Arial"/>
                  <w:iCs/>
                  <w:color w:val="auto"/>
                </w:rPr>
                <w:delText xml:space="preserve"> of a </w:delText>
              </w:r>
              <w:r w:rsidR="00653627" w:rsidDel="00CC397D">
                <w:fldChar w:fldCharType="begin"/>
              </w:r>
              <w:r w:rsidR="00653627" w:rsidDel="00CC397D">
                <w:delInstrText xml:space="preserve"> HYPERLINK "https://www.gov.uk/government/publications/choosing-a-phonics-teaching-programme" </w:delInstrText>
              </w:r>
              <w:r w:rsidR="00653627" w:rsidDel="00CC397D">
                <w:fldChar w:fldCharType="separate"/>
              </w:r>
              <w:r w:rsidR="009533EF" w:rsidRPr="0005639B" w:rsidDel="00CC397D">
                <w:rPr>
                  <w:rStyle w:val="Hyperlink"/>
                  <w:iCs/>
                  <w:szCs w:val="28"/>
                  <w:lang w:val="en-US"/>
                </w:rPr>
                <w:delText>DfE validated Systematic Synthetic Phonics programme</w:delText>
              </w:r>
              <w:r w:rsidR="00653627" w:rsidDel="00CC397D">
                <w:rPr>
                  <w:rStyle w:val="Hyperlink"/>
                  <w:iCs/>
                  <w:szCs w:val="28"/>
                  <w:lang w:val="en-US"/>
                </w:rPr>
                <w:fldChar w:fldCharType="end"/>
              </w:r>
              <w:r w:rsidR="009533EF" w:rsidRPr="00D050F1" w:rsidDel="00CC397D">
                <w:rPr>
                  <w:rFonts w:cs="Arial"/>
                  <w:iCs/>
                  <w:color w:val="auto"/>
                </w:rPr>
                <w:delText xml:space="preserve"> to secure stronger phonics teachin</w:delText>
              </w:r>
              <w:r w:rsidR="00280615" w:rsidRPr="00D050F1" w:rsidDel="00CC397D">
                <w:rPr>
                  <w:rFonts w:cs="Arial"/>
                  <w:iCs/>
                  <w:color w:val="auto"/>
                </w:rPr>
                <w:delText>g</w:delText>
              </w:r>
              <w:r w:rsidR="006E426D" w:rsidRPr="00D050F1" w:rsidDel="00CC397D">
                <w:rPr>
                  <w:rFonts w:cs="Arial"/>
                  <w:iCs/>
                  <w:color w:val="auto"/>
                </w:rPr>
                <w:delText xml:space="preserve"> for all pupils</w:delText>
              </w:r>
              <w:r w:rsidR="00C34B56" w:rsidRPr="00D050F1" w:rsidDel="00CC397D">
                <w:rPr>
                  <w:rFonts w:cs="Arial"/>
                  <w:iCs/>
                  <w:color w:val="auto"/>
                </w:rPr>
                <w:delText>.</w:delText>
              </w:r>
            </w:del>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74704" w14:textId="77777777" w:rsidR="00A86C40" w:rsidRPr="00D050F1" w:rsidRDefault="00A86C40" w:rsidP="00A86C40">
            <w:pPr>
              <w:autoSpaceDN/>
              <w:spacing w:before="60" w:after="60" w:line="240" w:lineRule="auto"/>
              <w:rPr>
                <w:ins w:id="474" w:author="Mrs Gregory" w:date="2024-12-09T11:16:00Z"/>
                <w:rFonts w:cs="Arial"/>
                <w:iCs/>
                <w:color w:val="auto"/>
              </w:rPr>
            </w:pPr>
            <w:ins w:id="475" w:author="Mrs Gregory" w:date="2024-12-09T11:16:00Z">
              <w:r w:rsidRPr="00D050F1">
                <w:rPr>
                  <w:rFonts w:cs="Arial"/>
                  <w:iCs/>
                  <w:color w:val="auto"/>
                </w:rPr>
                <w:t xml:space="preserve">The DfE non-statutory guidance has been produced in conjunction with the National Centre for Excellence in the Teaching of Mathematics, drawing on evidence-based approaches: </w:t>
              </w:r>
            </w:ins>
          </w:p>
          <w:p w14:paraId="581C2497" w14:textId="77777777" w:rsidR="00A86C40" w:rsidRPr="00D050F1" w:rsidRDefault="00A86C40" w:rsidP="00A86C40">
            <w:pPr>
              <w:pStyle w:val="TableRowCentered"/>
              <w:spacing w:after="120"/>
              <w:ind w:left="0" w:right="0"/>
              <w:jc w:val="left"/>
              <w:rPr>
                <w:ins w:id="476" w:author="Mrs Gregory" w:date="2024-12-09T11:16:00Z"/>
                <w:rStyle w:val="Hyperlink"/>
                <w:szCs w:val="28"/>
                <w:lang w:val="en-US"/>
              </w:rPr>
            </w:pPr>
            <w:ins w:id="477" w:author="Mrs Gregory" w:date="2024-12-09T11:16:00Z">
              <w:r>
                <w:fldChar w:fldCharType="begin"/>
              </w:r>
              <w:r>
                <w:instrText xml:space="preserve"> HYPERLINK "https://assets.publishing.service.gov.uk/government/uploads/system/uploads/attachment_data/file/897806/Maths_guidance_KS_1_and_2.pdf" </w:instrText>
              </w:r>
              <w:r>
                <w:fldChar w:fldCharType="separate"/>
              </w:r>
              <w:proofErr w:type="spellStart"/>
              <w:r w:rsidRPr="0005639B">
                <w:rPr>
                  <w:rStyle w:val="Hyperlink"/>
                  <w:iCs/>
                  <w:szCs w:val="28"/>
                  <w:lang w:val="en-US"/>
                </w:rPr>
                <w:t>Mathematics_guidance</w:t>
              </w:r>
              <w:proofErr w:type="spellEnd"/>
              <w:r w:rsidRPr="0005639B">
                <w:rPr>
                  <w:rStyle w:val="Hyperlink"/>
                  <w:iCs/>
                  <w:szCs w:val="28"/>
                  <w:lang w:val="en-US"/>
                </w:rPr>
                <w:t>: key stages 1_and 2</w:t>
              </w:r>
              <w:r>
                <w:rPr>
                  <w:rStyle w:val="Hyperlink"/>
                  <w:iCs/>
                  <w:szCs w:val="28"/>
                  <w:lang w:val="en-US"/>
                </w:rPr>
                <w:fldChar w:fldCharType="end"/>
              </w:r>
            </w:ins>
          </w:p>
          <w:p w14:paraId="4AB4A147" w14:textId="77777777" w:rsidR="00A86C40" w:rsidRPr="00D050F1" w:rsidRDefault="00A86C40" w:rsidP="00A86C40">
            <w:pPr>
              <w:autoSpaceDN/>
              <w:spacing w:before="120" w:after="60" w:line="240" w:lineRule="auto"/>
              <w:rPr>
                <w:ins w:id="478" w:author="Mrs Gregory" w:date="2024-12-09T11:16:00Z"/>
                <w:rFonts w:cs="Arial"/>
                <w:color w:val="auto"/>
              </w:rPr>
            </w:pPr>
            <w:ins w:id="479" w:author="Mrs Gregory" w:date="2024-12-09T11:16:00Z">
              <w:r w:rsidRPr="00D050F1">
                <w:rPr>
                  <w:rFonts w:cs="Arial"/>
                  <w:color w:val="auto"/>
                </w:rPr>
                <w:t xml:space="preserve">The EEF guidance is based on a range of the best available evidence: </w:t>
              </w:r>
            </w:ins>
          </w:p>
          <w:p w14:paraId="7E538A35" w14:textId="0E9BF444" w:rsidR="00011010" w:rsidRPr="00D050F1" w:rsidDel="00CC397D" w:rsidRDefault="00A86C40" w:rsidP="00A86C40">
            <w:pPr>
              <w:pStyle w:val="TableRowCentered"/>
              <w:ind w:left="0" w:right="0"/>
              <w:jc w:val="left"/>
              <w:rPr>
                <w:del w:id="480" w:author="Mrs Gregory" w:date="2024-12-09T11:11:00Z"/>
                <w:rFonts w:cs="Arial"/>
                <w:color w:val="auto"/>
                <w:szCs w:val="24"/>
              </w:rPr>
            </w:pPr>
            <w:ins w:id="481" w:author="Mrs Gregory" w:date="2024-12-09T11:16:00Z">
              <w:r>
                <w:fldChar w:fldCharType="begin"/>
              </w:r>
              <w:r>
                <w:instrText xml:space="preserve"> HYPERLINK "https://educationendowmentfoundation.org.uk/education-evidence/guidance-reports/maths-ks-2-3" </w:instrText>
              </w:r>
              <w:r>
                <w:fldChar w:fldCharType="separate"/>
              </w:r>
              <w:r w:rsidRPr="0005639B">
                <w:rPr>
                  <w:rStyle w:val="Hyperlink"/>
                  <w:iCs/>
                  <w:szCs w:val="28"/>
                  <w:lang w:val="en-US"/>
                </w:rPr>
                <w:t>Improving Mathematics in Key Stages 2 and 3</w:t>
              </w:r>
              <w:r>
                <w:rPr>
                  <w:rStyle w:val="Hyperlink"/>
                  <w:iCs/>
                  <w:szCs w:val="28"/>
                  <w:lang w:val="en-US"/>
                </w:rPr>
                <w:fldChar w:fldCharType="end"/>
              </w:r>
            </w:ins>
            <w:del w:id="482" w:author="Mrs Gregory" w:date="2024-12-09T11:11:00Z">
              <w:r w:rsidR="001A25A3" w:rsidRPr="00D050F1" w:rsidDel="00CC397D">
                <w:rPr>
                  <w:rFonts w:cs="Arial"/>
                  <w:color w:val="auto"/>
                  <w:szCs w:val="24"/>
                </w:rPr>
                <w:delText>Phonics approaches have a strong evidence base that indicate</w:delText>
              </w:r>
              <w:r w:rsidR="00136D68" w:rsidRPr="00D050F1" w:rsidDel="00CC397D">
                <w:rPr>
                  <w:rFonts w:cs="Arial"/>
                  <w:color w:val="auto"/>
                  <w:szCs w:val="24"/>
                </w:rPr>
                <w:delText>s</w:delText>
              </w:r>
              <w:r w:rsidR="001A25A3" w:rsidRPr="00D050F1" w:rsidDel="00CC397D">
                <w:rPr>
                  <w:rFonts w:cs="Arial"/>
                  <w:color w:val="auto"/>
                  <w:szCs w:val="24"/>
                </w:rPr>
                <w:delText xml:space="preserve"> </w:delText>
              </w:r>
              <w:r w:rsidR="00533F08" w:rsidRPr="00D050F1" w:rsidDel="00CC397D">
                <w:rPr>
                  <w:rFonts w:cs="Arial"/>
                  <w:color w:val="auto"/>
                  <w:szCs w:val="24"/>
                </w:rPr>
                <w:delText xml:space="preserve">a </w:delText>
              </w:r>
              <w:r w:rsidR="001A25A3" w:rsidRPr="00D050F1" w:rsidDel="00CC397D">
                <w:rPr>
                  <w:rFonts w:cs="Arial"/>
                  <w:color w:val="auto"/>
                  <w:szCs w:val="24"/>
                </w:rPr>
                <w:delText xml:space="preserve">positive impact on </w:delText>
              </w:r>
              <w:r w:rsidR="00B260CE" w:rsidRPr="00D050F1" w:rsidDel="00CC397D">
                <w:rPr>
                  <w:rFonts w:cs="Arial"/>
                  <w:color w:val="auto"/>
                  <w:szCs w:val="24"/>
                </w:rPr>
                <w:delText>the accuracy of word reading</w:delText>
              </w:r>
              <w:r w:rsidR="00035D67" w:rsidRPr="00D050F1" w:rsidDel="00CC397D">
                <w:rPr>
                  <w:rFonts w:cs="Arial"/>
                  <w:color w:val="auto"/>
                  <w:szCs w:val="24"/>
                </w:rPr>
                <w:delText xml:space="preserve">, </w:delText>
              </w:r>
              <w:r w:rsidR="001A25A3" w:rsidRPr="00D050F1" w:rsidDel="00CC397D">
                <w:rPr>
                  <w:rFonts w:cs="Arial"/>
                  <w:color w:val="auto"/>
                  <w:szCs w:val="24"/>
                </w:rPr>
                <w:delText xml:space="preserve">particularly </w:delText>
              </w:r>
              <w:r w:rsidR="00BF70E5" w:rsidRPr="00D050F1" w:rsidDel="00CC397D">
                <w:rPr>
                  <w:rFonts w:cs="Arial"/>
                  <w:color w:val="auto"/>
                  <w:szCs w:val="24"/>
                </w:rPr>
                <w:delText xml:space="preserve">for </w:delText>
              </w:r>
              <w:r w:rsidR="00011010" w:rsidRPr="00D050F1" w:rsidDel="00CC397D">
                <w:rPr>
                  <w:rFonts w:cs="Arial"/>
                  <w:color w:val="auto"/>
                  <w:szCs w:val="24"/>
                </w:rPr>
                <w:delText xml:space="preserve">disadvantaged </w:delText>
              </w:r>
              <w:r w:rsidR="00A9535D" w:rsidRPr="00D050F1" w:rsidDel="00CC397D">
                <w:rPr>
                  <w:rFonts w:cs="Arial"/>
                  <w:color w:val="auto"/>
                  <w:szCs w:val="24"/>
                </w:rPr>
                <w:delText>pupils</w:delText>
              </w:r>
              <w:r w:rsidR="006D12C0" w:rsidRPr="00D050F1" w:rsidDel="00CC397D">
                <w:rPr>
                  <w:rFonts w:cs="Arial"/>
                  <w:color w:val="auto"/>
                  <w:szCs w:val="24"/>
                </w:rPr>
                <w:delText>:</w:delText>
              </w:r>
              <w:r w:rsidR="001A25A3" w:rsidRPr="00D050F1" w:rsidDel="00CC397D">
                <w:rPr>
                  <w:rFonts w:cs="Arial"/>
                  <w:color w:val="auto"/>
                  <w:szCs w:val="24"/>
                </w:rPr>
                <w:delText xml:space="preserve"> </w:delText>
              </w:r>
            </w:del>
          </w:p>
          <w:p w14:paraId="59E476D0" w14:textId="72B47049" w:rsidR="001F198D" w:rsidRPr="00D050F1" w:rsidRDefault="00653627" w:rsidP="00396FA2">
            <w:pPr>
              <w:pStyle w:val="TableRowCentered"/>
              <w:spacing w:after="120"/>
              <w:ind w:left="0" w:right="0"/>
              <w:jc w:val="left"/>
              <w:rPr>
                <w:rFonts w:cs="Arial"/>
                <w:color w:val="auto"/>
                <w:szCs w:val="24"/>
              </w:rPr>
            </w:pPr>
            <w:del w:id="483" w:author="Mrs Gregory" w:date="2024-12-09T11:11:00Z">
              <w:r w:rsidDel="00CC397D">
                <w:fldChar w:fldCharType="begin"/>
              </w:r>
              <w:r w:rsidDel="00CC397D">
                <w:delInstrText xml:space="preserve"> HYPERLINK "https://educationendowmentfoundation.org.uk/evidence-summaries/teaching-learning-toolkit/phonics/" </w:delInstrText>
              </w:r>
              <w:r w:rsidDel="00CC397D">
                <w:fldChar w:fldCharType="separate"/>
              </w:r>
              <w:r w:rsidR="006D12C0" w:rsidRPr="0005639B" w:rsidDel="00CC397D">
                <w:rPr>
                  <w:rStyle w:val="Hyperlink"/>
                  <w:iCs/>
                  <w:szCs w:val="28"/>
                  <w:lang w:val="en-US"/>
                </w:rPr>
                <w:delText xml:space="preserve">Phonics | </w:delText>
              </w:r>
              <w:r w:rsidR="002B1ACD" w:rsidRPr="0005639B" w:rsidDel="00CC397D">
                <w:rPr>
                  <w:rStyle w:val="Hyperlink"/>
                  <w:iCs/>
                  <w:szCs w:val="28"/>
                  <w:lang w:val="en-US"/>
                </w:rPr>
                <w:delText xml:space="preserve">Teaching and Learning </w:delText>
              </w:r>
              <w:r w:rsidR="006D12C0" w:rsidRPr="0005639B" w:rsidDel="00CC397D">
                <w:rPr>
                  <w:rStyle w:val="Hyperlink"/>
                  <w:iCs/>
                  <w:szCs w:val="28"/>
                  <w:lang w:val="en-US"/>
                </w:rPr>
                <w:delText>Toolkit | EEF</w:delText>
              </w:r>
              <w:r w:rsidDel="00CC397D">
                <w:rPr>
                  <w:rStyle w:val="Hyperlink"/>
                  <w:iCs/>
                  <w:szCs w:val="28"/>
                  <w:lang w:val="en-US"/>
                </w:rPr>
                <w:fldChar w:fldCharType="end"/>
              </w:r>
            </w:del>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00E103F2" w:rsidR="0015621F" w:rsidRPr="00D050F1" w:rsidRDefault="00A86C40" w:rsidP="00396FA2">
            <w:pPr>
              <w:pStyle w:val="TableRowCentered"/>
              <w:ind w:left="0" w:right="0"/>
              <w:jc w:val="left"/>
              <w:rPr>
                <w:color w:val="auto"/>
                <w:szCs w:val="24"/>
              </w:rPr>
            </w:pPr>
            <w:ins w:id="484" w:author="Mrs Gregory" w:date="2024-12-09T11:16:00Z">
              <w:r>
                <w:rPr>
                  <w:color w:val="auto"/>
                  <w:szCs w:val="24"/>
                </w:rPr>
                <w:t>3</w:t>
              </w:r>
            </w:ins>
            <w:del w:id="485" w:author="Mrs Gregory" w:date="2024-12-09T11:16:00Z">
              <w:r w:rsidR="0015621F" w:rsidRPr="00D050F1" w:rsidDel="00A86C40">
                <w:rPr>
                  <w:color w:val="auto"/>
                  <w:szCs w:val="24"/>
                </w:rPr>
                <w:delText>2</w:delText>
              </w:r>
            </w:del>
          </w:p>
        </w:tc>
      </w:tr>
      <w:tr w:rsidR="00D35EBE" w:rsidRPr="00D050F1" w:rsidDel="00A86C40" w14:paraId="047042A4" w14:textId="444978A4" w:rsidTr="00F6636B">
        <w:trPr>
          <w:del w:id="486" w:author="Mrs Gregory" w:date="2024-12-09T11:18: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1B18FFFC" w:rsidR="005B4A5A" w:rsidRPr="00D050F1" w:rsidDel="00A86C40" w:rsidRDefault="00B0341C" w:rsidP="00396FA2">
            <w:pPr>
              <w:spacing w:before="60" w:after="120" w:line="240" w:lineRule="auto"/>
              <w:rPr>
                <w:del w:id="487" w:author="Mrs Gregory" w:date="2024-12-09T11:16:00Z"/>
                <w:rFonts w:cs="Arial"/>
                <w:color w:val="auto"/>
              </w:rPr>
            </w:pPr>
            <w:del w:id="488" w:author="Mrs Gregory" w:date="2024-12-09T11:16:00Z">
              <w:r w:rsidRPr="00D050F1" w:rsidDel="00A86C40">
                <w:rPr>
                  <w:color w:val="auto"/>
                </w:rPr>
                <w:delText xml:space="preserve">Enhancement </w:delText>
              </w:r>
              <w:r w:rsidR="005B4A5A" w:rsidRPr="00D050F1" w:rsidDel="00A86C40">
                <w:rPr>
                  <w:color w:val="auto"/>
                </w:rPr>
                <w:delText>of our maths teaching and curriculum planning in line with DfE and EEF guidance.</w:delText>
              </w:r>
            </w:del>
          </w:p>
          <w:p w14:paraId="6E8F3FDD" w14:textId="26A7183E" w:rsidR="00777F13" w:rsidRPr="00D050F1" w:rsidDel="00A86C40" w:rsidRDefault="009B4127" w:rsidP="00396FA2">
            <w:pPr>
              <w:autoSpaceDN/>
              <w:spacing w:before="60" w:after="120" w:line="240" w:lineRule="auto"/>
              <w:rPr>
                <w:del w:id="489" w:author="Mrs Gregory" w:date="2024-12-09T11:18:00Z"/>
                <w:rFonts w:cs="Arial"/>
                <w:iCs/>
                <w:color w:val="auto"/>
              </w:rPr>
            </w:pPr>
            <w:del w:id="490" w:author="Mrs Gregory" w:date="2024-12-09T11:16:00Z">
              <w:r w:rsidRPr="00D050F1" w:rsidDel="00A86C40">
                <w:rPr>
                  <w:color w:val="auto"/>
                </w:rPr>
                <w:delText>We will f</w:delText>
              </w:r>
              <w:r w:rsidR="00A966DC" w:rsidRPr="00D050F1" w:rsidDel="00A86C40">
                <w:rPr>
                  <w:color w:val="auto"/>
                </w:rPr>
                <w:delText>und</w:delText>
              </w:r>
              <w:r w:rsidR="005B4A5A" w:rsidRPr="00D050F1" w:rsidDel="00A86C40">
                <w:rPr>
                  <w:color w:val="auto"/>
                </w:rPr>
                <w:delText xml:space="preserve"> teacher release time to embed key </w:delText>
              </w:r>
              <w:r w:rsidR="003B2CA2" w:rsidRPr="00D050F1" w:rsidDel="00A86C40">
                <w:rPr>
                  <w:color w:val="auto"/>
                </w:rPr>
                <w:delText>element</w:delText>
              </w:r>
              <w:r w:rsidR="00323020" w:rsidRPr="00D050F1" w:rsidDel="00A86C40">
                <w:rPr>
                  <w:color w:val="auto"/>
                </w:rPr>
                <w:delText>s</w:delText>
              </w:r>
              <w:r w:rsidR="005B4A5A" w:rsidRPr="00D050F1" w:rsidDel="00A86C40">
                <w:rPr>
                  <w:color w:val="auto"/>
                </w:rPr>
                <w:delText xml:space="preserve"> of guidance in school and</w:delText>
              </w:r>
              <w:r w:rsidR="00323020" w:rsidRPr="00D050F1" w:rsidDel="00A86C40">
                <w:rPr>
                  <w:color w:val="auto"/>
                </w:rPr>
                <w:delText xml:space="preserve"> to</w:delText>
              </w:r>
              <w:r w:rsidR="005B4A5A" w:rsidRPr="00D050F1" w:rsidDel="00A86C40">
                <w:rPr>
                  <w:color w:val="auto"/>
                </w:rPr>
                <w:delText xml:space="preserve"> access Maths Hub resources and CPD (including Teaching for Mastery training).</w:delText>
              </w:r>
            </w:del>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66987E6F" w:rsidR="003F21FD" w:rsidRPr="00D050F1" w:rsidDel="00CC397D" w:rsidRDefault="003B514F" w:rsidP="00396FA2">
            <w:pPr>
              <w:autoSpaceDN/>
              <w:spacing w:before="60" w:after="60" w:line="240" w:lineRule="auto"/>
              <w:rPr>
                <w:del w:id="491" w:author="Mrs Gregory" w:date="2024-12-09T11:13:00Z"/>
                <w:rFonts w:cs="Arial"/>
                <w:iCs/>
                <w:color w:val="auto"/>
              </w:rPr>
            </w:pPr>
            <w:del w:id="492" w:author="Mrs Gregory" w:date="2024-12-09T11:13:00Z">
              <w:r w:rsidRPr="00D050F1" w:rsidDel="00CC397D">
                <w:rPr>
                  <w:rFonts w:cs="Arial"/>
                  <w:iCs/>
                  <w:color w:val="auto"/>
                </w:rPr>
                <w:delText xml:space="preserve">The </w:delText>
              </w:r>
              <w:r w:rsidR="004D025C" w:rsidRPr="00D050F1" w:rsidDel="00CC397D">
                <w:rPr>
                  <w:rFonts w:cs="Arial"/>
                  <w:iCs/>
                  <w:color w:val="auto"/>
                </w:rPr>
                <w:delText xml:space="preserve">DfE </w:delText>
              </w:r>
              <w:r w:rsidR="0023765D" w:rsidRPr="00D050F1" w:rsidDel="00CC397D">
                <w:rPr>
                  <w:rFonts w:cs="Arial"/>
                  <w:iCs/>
                  <w:color w:val="auto"/>
                </w:rPr>
                <w:delText>non-statutory</w:delText>
              </w:r>
              <w:r w:rsidR="004D025C" w:rsidRPr="00D050F1" w:rsidDel="00CC397D">
                <w:rPr>
                  <w:rFonts w:cs="Arial"/>
                  <w:iCs/>
                  <w:color w:val="auto"/>
                </w:rPr>
                <w:delText xml:space="preserve"> guidance has been produced in conjunction with </w:delText>
              </w:r>
              <w:r w:rsidR="0081586E" w:rsidRPr="00D050F1" w:rsidDel="00CC397D">
                <w:rPr>
                  <w:rFonts w:cs="Arial"/>
                  <w:iCs/>
                  <w:color w:val="auto"/>
                </w:rPr>
                <w:delText xml:space="preserve">the National Centre for </w:delText>
              </w:r>
              <w:r w:rsidR="00A9674D" w:rsidRPr="00D050F1" w:rsidDel="00CC397D">
                <w:rPr>
                  <w:rFonts w:cs="Arial"/>
                  <w:iCs/>
                  <w:color w:val="auto"/>
                </w:rPr>
                <w:delText xml:space="preserve">Excellence in the </w:delText>
              </w:r>
              <w:r w:rsidR="006B5875" w:rsidRPr="00D050F1" w:rsidDel="00CC397D">
                <w:rPr>
                  <w:rFonts w:cs="Arial"/>
                  <w:iCs/>
                  <w:color w:val="auto"/>
                </w:rPr>
                <w:delText>Teaching of Mathematics</w:delText>
              </w:r>
              <w:r w:rsidR="002C5C55" w:rsidRPr="00D050F1" w:rsidDel="00CC397D">
                <w:rPr>
                  <w:rFonts w:cs="Arial"/>
                  <w:iCs/>
                  <w:color w:val="auto"/>
                </w:rPr>
                <w:delText>,</w:delText>
              </w:r>
              <w:r w:rsidR="00172E82" w:rsidRPr="00D050F1" w:rsidDel="00CC397D">
                <w:rPr>
                  <w:rFonts w:cs="Arial"/>
                  <w:iCs/>
                  <w:color w:val="auto"/>
                </w:rPr>
                <w:delText xml:space="preserve"> </w:delText>
              </w:r>
              <w:r w:rsidR="002267E9" w:rsidRPr="00D050F1" w:rsidDel="00CC397D">
                <w:rPr>
                  <w:rFonts w:cs="Arial"/>
                  <w:iCs/>
                  <w:color w:val="auto"/>
                </w:rPr>
                <w:delText>drawing</w:delText>
              </w:r>
              <w:r w:rsidR="00172E82" w:rsidRPr="00D050F1" w:rsidDel="00CC397D">
                <w:rPr>
                  <w:rFonts w:cs="Arial"/>
                  <w:iCs/>
                  <w:color w:val="auto"/>
                </w:rPr>
                <w:delText xml:space="preserve"> on </w:delText>
              </w:r>
              <w:r w:rsidR="002267E9" w:rsidRPr="00D050F1" w:rsidDel="00CC397D">
                <w:rPr>
                  <w:rFonts w:cs="Arial"/>
                  <w:iCs/>
                  <w:color w:val="auto"/>
                </w:rPr>
                <w:delText>evidence-</w:delText>
              </w:r>
              <w:r w:rsidR="00172E82" w:rsidRPr="00D050F1" w:rsidDel="00CC397D">
                <w:rPr>
                  <w:rFonts w:cs="Arial"/>
                  <w:iCs/>
                  <w:color w:val="auto"/>
                </w:rPr>
                <w:delText xml:space="preserve">based </w:delText>
              </w:r>
              <w:r w:rsidR="002267E9" w:rsidRPr="00D050F1" w:rsidDel="00CC397D">
                <w:rPr>
                  <w:rFonts w:cs="Arial"/>
                  <w:iCs/>
                  <w:color w:val="auto"/>
                </w:rPr>
                <w:delText>approaches</w:delText>
              </w:r>
              <w:r w:rsidR="006B5875" w:rsidRPr="00D050F1" w:rsidDel="00CC397D">
                <w:rPr>
                  <w:rFonts w:cs="Arial"/>
                  <w:iCs/>
                  <w:color w:val="auto"/>
                </w:rPr>
                <w:delText>:</w:delText>
              </w:r>
              <w:r w:rsidR="008153E9" w:rsidRPr="00D050F1" w:rsidDel="00CC397D">
                <w:rPr>
                  <w:rFonts w:cs="Arial"/>
                  <w:iCs/>
                  <w:color w:val="auto"/>
                </w:rPr>
                <w:delText xml:space="preserve"> </w:delText>
              </w:r>
            </w:del>
          </w:p>
          <w:p w14:paraId="38F5887A" w14:textId="2B987716" w:rsidR="00FC0184" w:rsidRPr="00D050F1" w:rsidDel="00CC397D" w:rsidRDefault="00653627" w:rsidP="00396FA2">
            <w:pPr>
              <w:pStyle w:val="TableRowCentered"/>
              <w:spacing w:after="120"/>
              <w:ind w:left="0" w:right="0"/>
              <w:jc w:val="left"/>
              <w:rPr>
                <w:del w:id="493" w:author="Mrs Gregory" w:date="2024-12-09T11:13:00Z"/>
                <w:rStyle w:val="Hyperlink"/>
                <w:szCs w:val="28"/>
                <w:lang w:val="en-US"/>
              </w:rPr>
            </w:pPr>
            <w:del w:id="494" w:author="Mrs Gregory" w:date="2024-12-09T11:13:00Z">
              <w:r w:rsidDel="00CC397D">
                <w:fldChar w:fldCharType="begin"/>
              </w:r>
              <w:r w:rsidDel="00CC397D">
                <w:delInstrText xml:space="preserve"> HYPERLINK "https://assets.publishing.service.gov.uk/government/uploads/system/uploads/attachment_data/file/897806/Maths_guidance_KS_1_and_2.pdf" </w:delInstrText>
              </w:r>
              <w:r w:rsidDel="00CC397D">
                <w:fldChar w:fldCharType="separate"/>
              </w:r>
              <w:r w:rsidR="003E3A10" w:rsidRPr="0005639B" w:rsidDel="00CC397D">
                <w:rPr>
                  <w:rStyle w:val="Hyperlink"/>
                  <w:iCs/>
                  <w:szCs w:val="28"/>
                  <w:lang w:val="en-US"/>
                </w:rPr>
                <w:delText>Math</w:delText>
              </w:r>
              <w:r w:rsidR="00EA3041" w:rsidRPr="0005639B" w:rsidDel="00CC397D">
                <w:rPr>
                  <w:rStyle w:val="Hyperlink"/>
                  <w:iCs/>
                  <w:szCs w:val="28"/>
                  <w:lang w:val="en-US"/>
                </w:rPr>
                <w:delText>ematic</w:delText>
              </w:r>
              <w:r w:rsidR="003E3A10" w:rsidRPr="0005639B" w:rsidDel="00CC397D">
                <w:rPr>
                  <w:rStyle w:val="Hyperlink"/>
                  <w:iCs/>
                  <w:szCs w:val="28"/>
                  <w:lang w:val="en-US"/>
                </w:rPr>
                <w:delText>s_guidance</w:delText>
              </w:r>
              <w:r w:rsidR="00EA3041" w:rsidRPr="0005639B" w:rsidDel="00CC397D">
                <w:rPr>
                  <w:rStyle w:val="Hyperlink"/>
                  <w:iCs/>
                  <w:szCs w:val="28"/>
                  <w:lang w:val="en-US"/>
                </w:rPr>
                <w:delText>:</w:delText>
              </w:r>
              <w:r w:rsidR="009578C1" w:rsidRPr="0005639B" w:rsidDel="00CC397D">
                <w:rPr>
                  <w:rStyle w:val="Hyperlink"/>
                  <w:iCs/>
                  <w:szCs w:val="28"/>
                  <w:lang w:val="en-US"/>
                </w:rPr>
                <w:delText xml:space="preserve"> </w:delText>
              </w:r>
              <w:r w:rsidR="002B1ACD" w:rsidRPr="0005639B" w:rsidDel="00CC397D">
                <w:rPr>
                  <w:rStyle w:val="Hyperlink"/>
                  <w:iCs/>
                  <w:szCs w:val="28"/>
                  <w:lang w:val="en-US"/>
                </w:rPr>
                <w:delText>k</w:delText>
              </w:r>
              <w:r w:rsidR="009578C1" w:rsidRPr="0005639B" w:rsidDel="00CC397D">
                <w:rPr>
                  <w:rStyle w:val="Hyperlink"/>
                  <w:iCs/>
                  <w:szCs w:val="28"/>
                  <w:lang w:val="en-US"/>
                </w:rPr>
                <w:delText>ey stages 1</w:delText>
              </w:r>
              <w:r w:rsidR="003E3A10" w:rsidRPr="0005639B" w:rsidDel="00CC397D">
                <w:rPr>
                  <w:rStyle w:val="Hyperlink"/>
                  <w:iCs/>
                  <w:szCs w:val="28"/>
                  <w:lang w:val="en-US"/>
                </w:rPr>
                <w:delText>_and</w:delText>
              </w:r>
              <w:r w:rsidR="009578C1" w:rsidRPr="0005639B" w:rsidDel="00CC397D">
                <w:rPr>
                  <w:rStyle w:val="Hyperlink"/>
                  <w:iCs/>
                  <w:szCs w:val="28"/>
                  <w:lang w:val="en-US"/>
                </w:rPr>
                <w:delText xml:space="preserve"> </w:delText>
              </w:r>
              <w:r w:rsidR="003E3A10" w:rsidRPr="0005639B" w:rsidDel="00CC397D">
                <w:rPr>
                  <w:rStyle w:val="Hyperlink"/>
                  <w:iCs/>
                  <w:szCs w:val="28"/>
                  <w:lang w:val="en-US"/>
                </w:rPr>
                <w:delText>2</w:delText>
              </w:r>
              <w:r w:rsidDel="00CC397D">
                <w:rPr>
                  <w:rStyle w:val="Hyperlink"/>
                  <w:iCs/>
                  <w:szCs w:val="28"/>
                  <w:lang w:val="en-US"/>
                </w:rPr>
                <w:fldChar w:fldCharType="end"/>
              </w:r>
            </w:del>
          </w:p>
          <w:p w14:paraId="3E93BD35" w14:textId="51631FA9" w:rsidR="00FB5EA9" w:rsidRPr="00D050F1" w:rsidDel="00CC397D" w:rsidRDefault="006B5875" w:rsidP="00396FA2">
            <w:pPr>
              <w:autoSpaceDN/>
              <w:spacing w:before="120" w:after="60" w:line="240" w:lineRule="auto"/>
              <w:rPr>
                <w:del w:id="495" w:author="Mrs Gregory" w:date="2024-12-09T11:13:00Z"/>
                <w:rFonts w:cs="Arial"/>
                <w:color w:val="auto"/>
              </w:rPr>
            </w:pPr>
            <w:del w:id="496" w:author="Mrs Gregory" w:date="2024-12-09T11:13:00Z">
              <w:r w:rsidRPr="00D050F1" w:rsidDel="00CC397D">
                <w:rPr>
                  <w:rFonts w:cs="Arial"/>
                  <w:color w:val="auto"/>
                </w:rPr>
                <w:delText xml:space="preserve">The EEF guidance is based on a range of the best available evidence: </w:delText>
              </w:r>
            </w:del>
          </w:p>
          <w:p w14:paraId="0892004B" w14:textId="7359DC96" w:rsidR="006B5875" w:rsidRPr="00D050F1" w:rsidDel="00A86C40" w:rsidRDefault="00653627" w:rsidP="00396FA2">
            <w:pPr>
              <w:pStyle w:val="TableRowCentered"/>
              <w:spacing w:after="120"/>
              <w:ind w:left="0" w:right="0"/>
              <w:jc w:val="left"/>
              <w:rPr>
                <w:del w:id="497" w:author="Mrs Gregory" w:date="2024-12-09T11:18:00Z"/>
                <w:rFonts w:cs="Arial"/>
                <w:color w:val="auto"/>
                <w:u w:val="single"/>
              </w:rPr>
            </w:pPr>
            <w:del w:id="498" w:author="Mrs Gregory" w:date="2024-12-09T11:13:00Z">
              <w:r w:rsidDel="00CC397D">
                <w:fldChar w:fldCharType="begin"/>
              </w:r>
              <w:r w:rsidDel="00CC397D">
                <w:delInstrText xml:space="preserve"> HYPERLINK "https://educationendowmentfoundation.org.uk/education-evidence/guidance-reports/maths-ks-2-3" </w:delInstrText>
              </w:r>
              <w:r w:rsidDel="00CC397D">
                <w:fldChar w:fldCharType="separate"/>
              </w:r>
              <w:r w:rsidR="006B5875" w:rsidRPr="0005639B" w:rsidDel="00CC397D">
                <w:rPr>
                  <w:rStyle w:val="Hyperlink"/>
                  <w:iCs/>
                  <w:szCs w:val="28"/>
                  <w:lang w:val="en-US"/>
                </w:rPr>
                <w:delText>Improving Mathematics in Key Stages 2 and 3</w:delText>
              </w:r>
              <w:r w:rsidDel="00CC397D">
                <w:rPr>
                  <w:rStyle w:val="Hyperlink"/>
                  <w:iCs/>
                  <w:szCs w:val="28"/>
                  <w:lang w:val="en-US"/>
                </w:rPr>
                <w:fldChar w:fldCharType="end"/>
              </w:r>
            </w:del>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9704D11" w:rsidR="00D35EBE" w:rsidRPr="00D050F1" w:rsidDel="00A86C40" w:rsidRDefault="0077187E" w:rsidP="00396FA2">
            <w:pPr>
              <w:pStyle w:val="TableRowCentered"/>
              <w:ind w:left="0" w:right="0"/>
              <w:jc w:val="left"/>
              <w:rPr>
                <w:del w:id="499" w:author="Mrs Gregory" w:date="2024-12-09T11:18:00Z"/>
                <w:color w:val="auto"/>
                <w:szCs w:val="24"/>
              </w:rPr>
            </w:pPr>
            <w:del w:id="500" w:author="Mrs Gregory" w:date="2024-12-09T11:17:00Z">
              <w:r w:rsidRPr="00D050F1" w:rsidDel="00A86C40">
                <w:rPr>
                  <w:color w:val="auto"/>
                  <w:szCs w:val="24"/>
                </w:rPr>
                <w:delText>3</w:delText>
              </w:r>
            </w:del>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D050F1" w:rsidRDefault="00B9686E" w:rsidP="00396FA2">
            <w:pPr>
              <w:autoSpaceDN/>
              <w:spacing w:before="60" w:after="0" w:line="240" w:lineRule="auto"/>
              <w:rPr>
                <w:rFonts w:cs="Arial"/>
                <w:iCs/>
                <w:color w:val="auto"/>
                <w:lang w:val="en-US" w:eastAsia="en-US"/>
              </w:rPr>
            </w:pPr>
            <w:r w:rsidRPr="00D050F1">
              <w:rPr>
                <w:rFonts w:cs="Arial"/>
                <w:iCs/>
                <w:color w:val="auto"/>
                <w:lang w:val="en-US" w:eastAsia="en-US"/>
              </w:rPr>
              <w:t>Improve the quality of social and emotional (SEL) learning.</w:t>
            </w:r>
          </w:p>
          <w:p w14:paraId="7FEACF77" w14:textId="77777777" w:rsidR="00B9686E" w:rsidRPr="00D050F1" w:rsidRDefault="00B9686E" w:rsidP="00396FA2">
            <w:pPr>
              <w:autoSpaceDN/>
              <w:spacing w:after="0" w:line="240" w:lineRule="auto"/>
              <w:rPr>
                <w:rFonts w:cs="Arial"/>
                <w:iCs/>
                <w:color w:val="auto"/>
                <w:lang w:val="en-US" w:eastAsia="en-US"/>
              </w:rPr>
            </w:pPr>
          </w:p>
          <w:p w14:paraId="2A7AB488" w14:textId="46C9BF47" w:rsidR="00E64605" w:rsidRPr="00D050F1" w:rsidRDefault="00A86C40" w:rsidP="00757135">
            <w:pPr>
              <w:autoSpaceDN/>
              <w:spacing w:line="240" w:lineRule="auto"/>
              <w:rPr>
                <w:rFonts w:cs="Arial"/>
                <w:iCs/>
                <w:color w:val="auto"/>
                <w:lang w:val="en-US" w:eastAsia="en-US"/>
              </w:rPr>
            </w:pPr>
            <w:ins w:id="501" w:author="Mrs Gregory" w:date="2024-12-09T11:17:00Z">
              <w:r>
                <w:rPr>
                  <w:rFonts w:cs="Arial"/>
                  <w:iCs/>
                  <w:color w:val="auto"/>
                  <w:lang w:val="en-US" w:eastAsia="en-US"/>
                </w:rPr>
                <w:t>Trauma informed</w:t>
              </w:r>
            </w:ins>
            <w:del w:id="502" w:author="Mrs Gregory" w:date="2024-12-09T11:17:00Z">
              <w:r w:rsidR="00E93BAA" w:rsidRPr="00D050F1" w:rsidDel="00A86C40">
                <w:rPr>
                  <w:rFonts w:cs="Arial"/>
                  <w:iCs/>
                  <w:color w:val="auto"/>
                  <w:lang w:val="en-US" w:eastAsia="en-US"/>
                </w:rPr>
                <w:delText>SEL</w:delText>
              </w:r>
            </w:del>
            <w:r w:rsidR="00E93BAA" w:rsidRPr="00D050F1">
              <w:rPr>
                <w:rFonts w:cs="Arial"/>
                <w:iCs/>
                <w:color w:val="auto"/>
                <w:lang w:val="en-US" w:eastAsia="en-US"/>
              </w:rPr>
              <w:t xml:space="preserve"> approaches will be embedded</w:t>
            </w:r>
            <w:r w:rsidR="009B7A21" w:rsidRPr="00D050F1">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DA1613" w:rsidP="00396FA2">
            <w:pPr>
              <w:pStyle w:val="TableRowCentered"/>
              <w:spacing w:after="120"/>
              <w:ind w:left="0" w:right="0"/>
              <w:jc w:val="left"/>
              <w:rPr>
                <w:color w:val="auto"/>
                <w:szCs w:val="24"/>
              </w:rPr>
            </w:pPr>
            <w:hyperlink r:id="rId12" w:history="1">
              <w:proofErr w:type="spellStart"/>
              <w:r w:rsidR="00357157" w:rsidRPr="0005639B">
                <w:rPr>
                  <w:rStyle w:val="Hyperlink"/>
                  <w:iCs/>
                  <w:szCs w:val="28"/>
                  <w:lang w:val="en-US"/>
                </w:rPr>
                <w:t>Improving</w:t>
              </w:r>
              <w:r w:rsidR="0016406A" w:rsidRPr="0005639B">
                <w:rPr>
                  <w:rStyle w:val="Hyperlink"/>
                  <w:iCs/>
                  <w:szCs w:val="28"/>
                  <w:lang w:val="en-US"/>
                </w:rPr>
                <w:t>_Social_and_Emotional</w:t>
              </w:r>
              <w:proofErr w:type="spellEnd"/>
              <w:r w:rsidR="00A54770" w:rsidRPr="0005639B">
                <w:rPr>
                  <w:rStyle w:val="Hyperlink"/>
                  <w:iCs/>
                  <w:szCs w:val="28"/>
                  <w:lang w:val="en-US"/>
                </w:rPr>
                <w:t>_ Learning</w:t>
              </w:r>
            </w:hyperlink>
            <w:r w:rsidR="00357157" w:rsidRPr="0005639B">
              <w:rPr>
                <w:rStyle w:val="Hyperlink"/>
                <w:iCs/>
                <w:szCs w:val="28"/>
                <w:lang w:val="en-US"/>
              </w:rPr>
              <w:t xml:space="preserve"> in </w:t>
            </w:r>
            <w:r w:rsidR="00945583" w:rsidRPr="0005639B">
              <w:rPr>
                <w:rStyle w:val="Hyperlink"/>
                <w:iCs/>
                <w:szCs w:val="28"/>
                <w:lang w:val="en-US"/>
              </w:rPr>
              <w:t>P</w:t>
            </w:r>
            <w:r w:rsidR="00357157" w:rsidRPr="0005639B">
              <w:rPr>
                <w:rStyle w:val="Hyperlink"/>
                <w:iCs/>
                <w:szCs w:val="28"/>
                <w:lang w:val="en-US"/>
              </w:rPr>
              <w:t xml:space="preserve">rimary </w:t>
            </w:r>
            <w:r w:rsidR="00945583" w:rsidRPr="0005639B">
              <w:rPr>
                <w:rStyle w:val="Hyperlink"/>
                <w:iCs/>
                <w:szCs w:val="28"/>
                <w:lang w:val="en-US"/>
              </w:rPr>
              <w:t>S</w:t>
            </w:r>
            <w:r w:rsidR="00357157" w:rsidRPr="0005639B">
              <w:rPr>
                <w:rStyle w:val="Hyperlink"/>
                <w:iCs/>
                <w:szCs w:val="28"/>
                <w:lang w:val="en-US"/>
              </w:rPr>
              <w:t xml:space="preserve">chools </w:t>
            </w:r>
            <w:r w:rsidR="00604754" w:rsidRPr="0005639B">
              <w:rPr>
                <w:rStyle w:val="Hyperlink"/>
                <w:iCs/>
                <w:szCs w:val="28"/>
                <w:lang w:val="en-US"/>
              </w:rPr>
              <w:t xml:space="preserve">| </w:t>
            </w:r>
            <w:r w:rsidR="00357157"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88B9F35" w:rsidR="0015621F" w:rsidRPr="0005639B" w:rsidRDefault="00065BAE" w:rsidP="00396FA2">
            <w:pPr>
              <w:pStyle w:val="TableRowCentered"/>
              <w:ind w:left="0" w:right="0"/>
              <w:jc w:val="left"/>
              <w:rPr>
                <w:color w:val="auto"/>
                <w:szCs w:val="24"/>
              </w:rPr>
            </w:pPr>
            <w:r w:rsidRPr="00D050F1">
              <w:rPr>
                <w:color w:val="auto"/>
                <w:szCs w:val="24"/>
              </w:rPr>
              <w:t>4</w:t>
            </w:r>
          </w:p>
        </w:tc>
      </w:tr>
      <w:tr w:rsidR="008A1972" w:rsidRPr="00D050F1" w14:paraId="17FEECC7" w14:textId="77777777" w:rsidTr="00C24640">
        <w:trPr>
          <w:ins w:id="503" w:author="Mrs Gregory" w:date="2024-12-09T11:1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323E4" w14:textId="692CC61A" w:rsidR="008A1972" w:rsidRPr="00D050F1" w:rsidRDefault="008A1972" w:rsidP="00396FA2">
            <w:pPr>
              <w:autoSpaceDN/>
              <w:spacing w:before="60" w:after="0" w:line="240" w:lineRule="auto"/>
              <w:rPr>
                <w:ins w:id="504" w:author="Mrs Gregory" w:date="2024-12-09T11:19:00Z"/>
                <w:rFonts w:cs="Arial"/>
                <w:iCs/>
                <w:color w:val="auto"/>
                <w:lang w:val="en-US" w:eastAsia="en-US"/>
              </w:rPr>
            </w:pPr>
            <w:ins w:id="505" w:author="Mrs Gregory" w:date="2024-12-09T11:20:00Z">
              <w:r>
                <w:rPr>
                  <w:rFonts w:cs="Arial"/>
                  <w:iCs/>
                  <w:color w:val="auto"/>
                  <w:lang w:val="en-US" w:eastAsia="en-US"/>
                </w:rPr>
                <w:t>Provide parents with clear and timely information on how children are progressing in relation to expected standards.</w:t>
              </w:r>
            </w:ins>
          </w:p>
        </w:tc>
        <w:tc>
          <w:tcPr>
            <w:tcW w:w="4252"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8DB9E" w14:textId="77777777" w:rsidR="008A1972" w:rsidRDefault="008A1972" w:rsidP="00396FA2">
            <w:pPr>
              <w:pStyle w:val="TableRowCentered"/>
              <w:ind w:left="0" w:right="0"/>
              <w:jc w:val="left"/>
              <w:rPr>
                <w:ins w:id="506" w:author="Mrs Gregory" w:date="2024-12-09T11:20:00Z"/>
              </w:rPr>
            </w:pPr>
            <w:ins w:id="507" w:author="Mrs Gregory" w:date="2024-12-09T11:20:00Z">
              <w:r>
                <w:t xml:space="preserve">EEF reports on positive impact on parental involvement on outcomes for children. </w:t>
              </w:r>
            </w:ins>
          </w:p>
          <w:p w14:paraId="49427932" w14:textId="77777777" w:rsidR="008A1972" w:rsidRDefault="008A1972" w:rsidP="00396FA2">
            <w:pPr>
              <w:pStyle w:val="TableRowCentered"/>
              <w:ind w:left="0" w:right="0"/>
              <w:jc w:val="left"/>
              <w:rPr>
                <w:ins w:id="508" w:author="Mrs Gregory" w:date="2024-12-09T11:20:00Z"/>
              </w:rPr>
            </w:pPr>
          </w:p>
          <w:p w14:paraId="76648AE3" w14:textId="0EB56C04" w:rsidR="008A1972" w:rsidRPr="00D050F1" w:rsidRDefault="008A1972" w:rsidP="00396FA2">
            <w:pPr>
              <w:pStyle w:val="TableRowCentered"/>
              <w:ind w:left="0" w:right="0"/>
              <w:jc w:val="left"/>
              <w:rPr>
                <w:ins w:id="509" w:author="Mrs Gregory" w:date="2024-12-09T11:19:00Z"/>
                <w:rFonts w:cs="Arial"/>
                <w:color w:val="auto"/>
                <w:szCs w:val="24"/>
              </w:rPr>
            </w:pPr>
            <w:ins w:id="510" w:author="Mrs Gregory" w:date="2024-12-09T11:20:00Z">
              <w:r>
                <w:t xml:space="preserve">Working with Parents to Support Children’s Learning | Education Endowment Foundation | EE  </w:t>
              </w:r>
            </w:ins>
          </w:p>
        </w:tc>
        <w:tc>
          <w:tcPr>
            <w:tcW w:w="155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14FD" w14:textId="2C9AEE2A" w:rsidR="008A1972" w:rsidRPr="00D050F1" w:rsidRDefault="00235945" w:rsidP="00396FA2">
            <w:pPr>
              <w:pStyle w:val="TableRowCentered"/>
              <w:ind w:left="0" w:right="0"/>
              <w:jc w:val="left"/>
              <w:rPr>
                <w:ins w:id="511" w:author="Mrs Gregory" w:date="2024-12-09T11:19:00Z"/>
                <w:color w:val="auto"/>
                <w:szCs w:val="24"/>
              </w:rPr>
            </w:pPr>
            <w:ins w:id="512" w:author="Mrs Gregory" w:date="2024-12-09T11:55:00Z">
              <w:r>
                <w:rPr>
                  <w:color w:val="auto"/>
                  <w:szCs w:val="24"/>
                </w:rPr>
                <w:t>All</w:t>
              </w:r>
            </w:ins>
          </w:p>
        </w:tc>
      </w:tr>
      <w:tr w:rsidR="008A1972" w:rsidRPr="00D050F1" w14:paraId="37404DFB" w14:textId="77777777" w:rsidTr="00C24640">
        <w:trPr>
          <w:ins w:id="513" w:author="Mrs Gregory" w:date="2024-12-09T11:23: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2EEB7" w14:textId="4AC9451C" w:rsidR="008A1972" w:rsidRDefault="008A1972" w:rsidP="00396FA2">
            <w:pPr>
              <w:autoSpaceDN/>
              <w:spacing w:before="60" w:after="0" w:line="240" w:lineRule="auto"/>
              <w:rPr>
                <w:ins w:id="514" w:author="Mrs Gregory" w:date="2024-12-09T11:23:00Z"/>
                <w:rFonts w:cs="Arial"/>
                <w:iCs/>
                <w:color w:val="auto"/>
                <w:lang w:val="en-US" w:eastAsia="en-US"/>
              </w:rPr>
            </w:pPr>
            <w:ins w:id="515" w:author="Mrs Gregory" w:date="2024-12-09T11:23:00Z">
              <w:r>
                <w:rPr>
                  <w:rFonts w:cs="Arial"/>
                  <w:iCs/>
                  <w:color w:val="auto"/>
                  <w:lang w:val="en-US" w:eastAsia="en-US"/>
                </w:rPr>
                <w:t xml:space="preserve">Continue to provide parent workshops to improve and support reading, </w:t>
              </w:r>
            </w:ins>
            <w:proofErr w:type="spellStart"/>
            <w:ins w:id="516" w:author="Mrs Gregory" w:date="2024-12-09T11:24:00Z">
              <w:r>
                <w:rPr>
                  <w:rFonts w:cs="Arial"/>
                  <w:iCs/>
                  <w:color w:val="auto"/>
                  <w:lang w:val="en-US" w:eastAsia="en-US"/>
                </w:rPr>
                <w:t>Maths</w:t>
              </w:r>
              <w:proofErr w:type="spellEnd"/>
              <w:r>
                <w:rPr>
                  <w:rFonts w:cs="Arial"/>
                  <w:iCs/>
                  <w:color w:val="auto"/>
                  <w:lang w:val="en-US" w:eastAsia="en-US"/>
                </w:rPr>
                <w:t xml:space="preserve"> and vocabulary at home.</w:t>
              </w:r>
            </w:ins>
          </w:p>
        </w:tc>
        <w:tc>
          <w:tcPr>
            <w:tcW w:w="4252"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CC828" w14:textId="77777777" w:rsidR="008A1972" w:rsidRDefault="008A1972" w:rsidP="00396FA2">
            <w:pPr>
              <w:pStyle w:val="TableRowCentered"/>
              <w:ind w:left="0" w:right="0"/>
              <w:jc w:val="left"/>
              <w:rPr>
                <w:ins w:id="517" w:author="Mrs Gregory" w:date="2024-12-09T11:23:00Z"/>
              </w:rPr>
            </w:pPr>
          </w:p>
        </w:tc>
        <w:tc>
          <w:tcPr>
            <w:tcW w:w="155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79308" w14:textId="24D0F8FD" w:rsidR="008A1972" w:rsidRPr="00D050F1" w:rsidRDefault="008A1972" w:rsidP="00396FA2">
            <w:pPr>
              <w:pStyle w:val="TableRowCentered"/>
              <w:ind w:left="0" w:right="0"/>
              <w:jc w:val="left"/>
              <w:rPr>
                <w:ins w:id="518" w:author="Mrs Gregory" w:date="2024-12-09T11:23:00Z"/>
                <w:color w:val="auto"/>
                <w:szCs w:val="24"/>
              </w:rPr>
            </w:pPr>
          </w:p>
        </w:tc>
      </w:tr>
    </w:tbl>
    <w:p w14:paraId="2A7D5523" w14:textId="1DC08891" w:rsidR="00E66558" w:rsidRPr="00D050F1" w:rsidRDefault="009D71E8" w:rsidP="0066364C">
      <w:pPr>
        <w:pStyle w:val="Heading3"/>
      </w:pPr>
      <w:r w:rsidRPr="00D050F1">
        <w:t xml:space="preserve">Targeted academic support (for example, </w:t>
      </w:r>
      <w:r w:rsidR="00D33FE5" w:rsidRPr="00D050F1">
        <w:t xml:space="preserve">tutoring, one-to-one support </w:t>
      </w:r>
      <w:r w:rsidRPr="00D050F1">
        <w:t xml:space="preserve">structured interventions) </w:t>
      </w:r>
    </w:p>
    <w:p w14:paraId="2A7D5524" w14:textId="75E3B36D" w:rsidR="00E66558" w:rsidRPr="00D050F1" w:rsidRDefault="009D71E8" w:rsidP="0072129C">
      <w:r w:rsidRPr="00D050F1">
        <w:t xml:space="preserve">Budgeted cost: </w:t>
      </w:r>
      <w:r w:rsidRPr="00ED799C">
        <w:rPr>
          <w:b/>
          <w:bCs/>
          <w:color w:val="auto"/>
        </w:rPr>
        <w:t>£</w:t>
      </w:r>
      <w:r w:rsidR="001E12D7" w:rsidRPr="00ED799C">
        <w:rPr>
          <w:b/>
          <w:bCs/>
          <w:color w:val="auto"/>
        </w:rPr>
        <w:t>4</w:t>
      </w:r>
      <w:r w:rsidR="00063340" w:rsidRPr="00ED799C">
        <w:rPr>
          <w:b/>
          <w:bCs/>
          <w:color w:val="auto"/>
        </w:rPr>
        <w:t>2</w:t>
      </w:r>
      <w:r w:rsidR="00940796" w:rsidRPr="00ED799C">
        <w:rPr>
          <w:b/>
          <w:bCs/>
          <w:color w:val="auto"/>
        </w:rPr>
        <w:t>,</w:t>
      </w:r>
      <w:r w:rsidR="00B1691C" w:rsidRPr="00ED799C">
        <w:rPr>
          <w:b/>
          <w:bCs/>
          <w:color w:val="auto"/>
        </w:rPr>
        <w:t>3</w:t>
      </w:r>
      <w:r w:rsidR="00940796" w:rsidRPr="00ED799C">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7A665" w14:textId="77777777" w:rsidR="00991A05" w:rsidRPr="00D050F1" w:rsidRDefault="00991A05" w:rsidP="00396FA2">
            <w:pPr>
              <w:pStyle w:val="TableRow"/>
              <w:spacing w:after="120"/>
              <w:ind w:left="0" w:right="0"/>
              <w:rPr>
                <w:rFonts w:cs="Arial"/>
                <w:iCs/>
                <w:color w:val="auto"/>
                <w:lang w:val="en-US"/>
              </w:rPr>
            </w:pPr>
            <w:r w:rsidRPr="00D050F1">
              <w:rPr>
                <w:rFonts w:cs="Arial"/>
                <w:iCs/>
                <w:color w:val="auto"/>
                <w:lang w:val="en-US"/>
              </w:rPr>
              <w:t xml:space="preserve">One to one and small group tuition for pupils in need of additional support, delivered in addition to, and linked with, normal lessons. </w:t>
            </w:r>
          </w:p>
          <w:p w14:paraId="31F83101" w14:textId="77777777" w:rsidR="00AE3C2E" w:rsidRDefault="00991A05" w:rsidP="00396FA2">
            <w:pPr>
              <w:pStyle w:val="TableRow"/>
              <w:spacing w:after="120"/>
              <w:ind w:left="0" w:right="0"/>
              <w:rPr>
                <w:rFonts w:cs="Arial"/>
                <w:iCs/>
                <w:color w:val="auto"/>
                <w:lang w:val="en-US"/>
              </w:rPr>
            </w:pPr>
            <w:r w:rsidRPr="00D050F1">
              <w:rPr>
                <w:rFonts w:cs="Arial"/>
                <w:iCs/>
                <w:color w:val="auto"/>
                <w:lang w:val="en-US"/>
              </w:rPr>
              <w:t xml:space="preserve">Tutoring will be implemented with the help of DfE’s guide: </w:t>
            </w:r>
          </w:p>
          <w:p w14:paraId="2A7D5529" w14:textId="56310777" w:rsidR="00BD1EBB" w:rsidRPr="00D050F1" w:rsidRDefault="00DA1613" w:rsidP="00396FA2">
            <w:pPr>
              <w:pStyle w:val="TableRow"/>
              <w:spacing w:after="120"/>
              <w:ind w:left="0" w:right="0"/>
              <w:rPr>
                <w:rFonts w:cs="Arial"/>
                <w:iCs/>
                <w:color w:val="auto"/>
                <w:lang w:val="en-US"/>
              </w:rPr>
            </w:pPr>
            <w:hyperlink r:id="rId13" w:history="1">
              <w:r w:rsidR="00991A05" w:rsidRPr="00D050F1">
                <w:rPr>
                  <w:rStyle w:val="Hyperlink"/>
                </w:rPr>
                <w:t>Tutoring: guidance for education settings</w:t>
              </w:r>
            </w:hyperlink>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C55F7" w14:textId="09966E42" w:rsidR="008D2045" w:rsidRPr="00D050F1" w:rsidRDefault="008D2045" w:rsidP="00396FA2">
            <w:pPr>
              <w:autoSpaceDN/>
              <w:spacing w:before="60" w:after="60" w:line="240" w:lineRule="auto"/>
              <w:rPr>
                <w:color w:val="auto"/>
              </w:rPr>
            </w:pPr>
            <w:r w:rsidRPr="00D050F1">
              <w:rPr>
                <w:color w:val="auto"/>
              </w:rPr>
              <w:t>Tuition targeted at specific needs and knowledge gaps can be an effective method to support low attaining pupils or those falling behind</w:t>
            </w:r>
            <w:r w:rsidR="00DB76BA" w:rsidRPr="00D050F1">
              <w:rPr>
                <w:color w:val="auto"/>
              </w:rPr>
              <w:t>:</w:t>
            </w:r>
            <w:r w:rsidR="00A3534B" w:rsidRPr="00D050F1">
              <w:rPr>
                <w:color w:val="auto"/>
              </w:rPr>
              <w:t xml:space="preserve"> </w:t>
            </w:r>
          </w:p>
          <w:p w14:paraId="08BED5B4" w14:textId="0C91367B" w:rsidR="007C23A4" w:rsidRPr="007C23A4" w:rsidRDefault="00DA1613" w:rsidP="00396FA2">
            <w:pPr>
              <w:autoSpaceDN/>
              <w:spacing w:before="60" w:after="120" w:line="240" w:lineRule="auto"/>
              <w:rPr>
                <w:color w:val="0000FF"/>
                <w:u w:val="single"/>
              </w:rPr>
            </w:pPr>
            <w:hyperlink r:id="rId14" w:history="1">
              <w:r w:rsidR="007C23A4" w:rsidRPr="00EA097A">
                <w:rPr>
                  <w:rStyle w:val="Hyperlink"/>
                </w:rPr>
                <w:t>One to one tuition | Teaching and Learning Toolkit | EEF</w:t>
              </w:r>
            </w:hyperlink>
          </w:p>
          <w:p w14:paraId="2A7D552A" w14:textId="1C19033B" w:rsidR="009D2E96" w:rsidRPr="00991A05" w:rsidRDefault="00DA1613" w:rsidP="00396FA2">
            <w:pPr>
              <w:pStyle w:val="TableRowCentered"/>
              <w:spacing w:after="120"/>
              <w:ind w:left="0" w:right="0"/>
              <w:jc w:val="left"/>
              <w:rPr>
                <w:iCs/>
                <w:color w:val="0000FF"/>
                <w:szCs w:val="28"/>
                <w:u w:val="single"/>
                <w:lang w:val="en-US"/>
              </w:rPr>
            </w:pPr>
            <w:hyperlink r:id="rId15" w:history="1">
              <w:r w:rsidR="007C23A4" w:rsidRPr="00EA097A">
                <w:rPr>
                  <w:rStyle w:val="Hyperlink"/>
                </w:rPr>
                <w:t>Small group tuition | Teaching and Learning 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4CB1185B" w:rsidR="001E76B0" w:rsidRPr="00D050F1" w:rsidRDefault="0090344E" w:rsidP="00396FA2">
            <w:pPr>
              <w:pStyle w:val="TableRowCentered"/>
              <w:ind w:left="0" w:right="0"/>
              <w:jc w:val="left"/>
              <w:rPr>
                <w:color w:val="auto"/>
                <w:szCs w:val="22"/>
              </w:rPr>
            </w:pPr>
            <w:del w:id="519" w:author="Mrs Gregory" w:date="2024-12-09T11:55:00Z">
              <w:r w:rsidRPr="00D050F1" w:rsidDel="00235945">
                <w:rPr>
                  <w:color w:val="auto"/>
                  <w:szCs w:val="22"/>
                </w:rPr>
                <w:delText xml:space="preserve">1, 2, 3 </w:delText>
              </w:r>
            </w:del>
            <w:ins w:id="520" w:author="Mrs Gregory" w:date="2024-12-09T11:55:00Z">
              <w:r w:rsidR="00235945">
                <w:rPr>
                  <w:color w:val="auto"/>
                  <w:szCs w:val="22"/>
                </w:rPr>
                <w:t>All</w:t>
              </w:r>
            </w:ins>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A16D0" w14:textId="008E572E" w:rsidR="00B8060C" w:rsidRPr="00D050F1" w:rsidRDefault="008A32B1" w:rsidP="00757135">
            <w:pPr>
              <w:pStyle w:val="TableRow"/>
              <w:ind w:left="0" w:right="0"/>
              <w:rPr>
                <w:rFonts w:cs="Arial"/>
                <w:color w:val="auto"/>
              </w:rPr>
            </w:pPr>
            <w:r w:rsidRPr="00D050F1">
              <w:rPr>
                <w:rFonts w:cs="Arial"/>
                <w:color w:val="auto"/>
              </w:rPr>
              <w:t xml:space="preserve">Additional phonics sessions </w:t>
            </w:r>
            <w:ins w:id="521" w:author="Mrs Gregory" w:date="2024-12-09T11:25:00Z">
              <w:r w:rsidR="00CE7FC7">
                <w:rPr>
                  <w:rFonts w:cs="Arial"/>
                  <w:color w:val="auto"/>
                </w:rPr>
                <w:t xml:space="preserve">using Fast Track Phonics, </w:t>
              </w:r>
            </w:ins>
            <w:r w:rsidR="00371722" w:rsidRPr="00D050F1">
              <w:rPr>
                <w:rFonts w:cs="Arial"/>
                <w:color w:val="auto"/>
              </w:rPr>
              <w:t xml:space="preserve">targeted </w:t>
            </w:r>
            <w:r w:rsidR="00C02423" w:rsidRPr="00D050F1">
              <w:rPr>
                <w:rFonts w:cs="Arial"/>
                <w:color w:val="auto"/>
              </w:rPr>
              <w:t xml:space="preserve">at </w:t>
            </w:r>
            <w:r w:rsidR="000C3954" w:rsidRPr="00D050F1">
              <w:rPr>
                <w:rFonts w:cs="Arial"/>
                <w:color w:val="auto"/>
              </w:rPr>
              <w:t xml:space="preserve">disadvantaged </w:t>
            </w:r>
            <w:r w:rsidR="00C02423" w:rsidRPr="00D050F1">
              <w:rPr>
                <w:rFonts w:cs="Arial"/>
                <w:color w:val="auto"/>
              </w:rPr>
              <w:t>pupils</w:t>
            </w:r>
            <w:r w:rsidR="000D277F" w:rsidRPr="00D050F1">
              <w:rPr>
                <w:rFonts w:cs="Arial"/>
                <w:color w:val="auto"/>
              </w:rPr>
              <w:t xml:space="preserve"> who require </w:t>
            </w:r>
            <w:r w:rsidR="00533266" w:rsidRPr="00D050F1">
              <w:rPr>
                <w:rFonts w:cs="Arial"/>
                <w:color w:val="auto"/>
              </w:rPr>
              <w:t>further</w:t>
            </w:r>
            <w:r w:rsidR="000D277F" w:rsidRPr="00D050F1">
              <w:rPr>
                <w:rFonts w:cs="Arial"/>
                <w:color w:val="auto"/>
              </w:rPr>
              <w:t xml:space="preserve"> </w:t>
            </w:r>
            <w:r w:rsidR="003E1815" w:rsidRPr="00D050F1">
              <w:rPr>
                <w:rFonts w:cs="Arial"/>
                <w:color w:val="auto"/>
              </w:rPr>
              <w:t xml:space="preserve">phonics </w:t>
            </w:r>
            <w:r w:rsidR="000D277F" w:rsidRPr="00D050F1">
              <w:rPr>
                <w:rFonts w:cs="Arial"/>
                <w:color w:val="auto"/>
              </w:rPr>
              <w:t>support.</w:t>
            </w:r>
            <w:r w:rsidR="007B46F8" w:rsidRPr="00D050F1">
              <w:rPr>
                <w:rFonts w:cs="Arial"/>
                <w:color w:val="auto"/>
              </w:rPr>
              <w:t xml:space="preserve"> </w:t>
            </w:r>
            <w:del w:id="522" w:author="Mrs Gregory" w:date="2024-12-09T11:25:00Z">
              <w:r w:rsidR="000100E0" w:rsidRPr="00D050F1" w:rsidDel="00CE7FC7">
                <w:rPr>
                  <w:rFonts w:cs="Arial"/>
                  <w:color w:val="auto"/>
                </w:rPr>
                <w:delText>This</w:delText>
              </w:r>
              <w:r w:rsidRPr="00D050F1" w:rsidDel="00CE7FC7">
                <w:rPr>
                  <w:rFonts w:cs="Arial"/>
                  <w:color w:val="auto"/>
                </w:rPr>
                <w:delText xml:space="preserve"> wi</w:delText>
              </w:r>
              <w:r w:rsidR="00607FF2" w:rsidRPr="00D050F1" w:rsidDel="00CE7FC7">
                <w:rPr>
                  <w:rFonts w:cs="Arial"/>
                  <w:color w:val="auto"/>
                </w:rPr>
                <w:delText>ll</w:delText>
              </w:r>
              <w:r w:rsidRPr="00D050F1" w:rsidDel="00CE7FC7">
                <w:rPr>
                  <w:rFonts w:cs="Arial"/>
                  <w:color w:val="auto"/>
                </w:rPr>
                <w:delText xml:space="preserve"> </w:delText>
              </w:r>
              <w:r w:rsidR="000100E0" w:rsidRPr="00D050F1" w:rsidDel="00CE7FC7">
                <w:rPr>
                  <w:rFonts w:cs="Arial"/>
                  <w:color w:val="auto"/>
                </w:rPr>
                <w:delText xml:space="preserve">be delivered in </w:delText>
              </w:r>
              <w:r w:rsidR="00327E78" w:rsidRPr="00D050F1" w:rsidDel="00CE7FC7">
                <w:rPr>
                  <w:rFonts w:cs="Arial"/>
                  <w:color w:val="auto"/>
                </w:rPr>
                <w:delText>collaboration</w:delText>
              </w:r>
              <w:r w:rsidR="000100E0" w:rsidRPr="00D050F1" w:rsidDel="00CE7FC7">
                <w:rPr>
                  <w:rFonts w:cs="Arial"/>
                  <w:color w:val="auto"/>
                </w:rPr>
                <w:delText xml:space="preserve"> with our </w:delText>
              </w:r>
              <w:r w:rsidRPr="00D050F1" w:rsidDel="00CE7FC7">
                <w:rPr>
                  <w:rFonts w:cs="Arial"/>
                  <w:color w:val="auto"/>
                </w:rPr>
                <w:delText>local English hub</w:delText>
              </w:r>
              <w:r w:rsidR="00327E78" w:rsidRPr="00D050F1" w:rsidDel="00CE7FC7">
                <w:rPr>
                  <w:rFonts w:cs="Arial"/>
                  <w:color w:val="auto"/>
                </w:rPr>
                <w:delText>.</w:delText>
              </w:r>
              <w:r w:rsidRPr="00D050F1" w:rsidDel="00CE7FC7">
                <w:rPr>
                  <w:rFonts w:cs="Arial"/>
                  <w:color w:val="auto"/>
                </w:rPr>
                <w:delText xml:space="preserve">  </w:delText>
              </w:r>
            </w:del>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C2CC4" w14:textId="59728F2A" w:rsidR="00C571A9" w:rsidRPr="00D050F1" w:rsidRDefault="00A31660" w:rsidP="00396FA2">
            <w:pPr>
              <w:pStyle w:val="TableRowCentered"/>
              <w:ind w:left="0" w:right="0"/>
              <w:jc w:val="left"/>
              <w:rPr>
                <w:rFonts w:cs="Arial"/>
                <w:color w:val="auto"/>
                <w:szCs w:val="24"/>
              </w:rPr>
            </w:pPr>
            <w:r w:rsidRPr="00D050F1">
              <w:rPr>
                <w:rFonts w:cs="Arial"/>
                <w:color w:val="auto"/>
                <w:szCs w:val="24"/>
              </w:rPr>
              <w:t xml:space="preserve">Phonics approaches </w:t>
            </w:r>
            <w:r w:rsidR="00D33EA0" w:rsidRPr="00D050F1">
              <w:rPr>
                <w:rFonts w:cs="Arial"/>
                <w:color w:val="auto"/>
                <w:szCs w:val="24"/>
              </w:rPr>
              <w:t xml:space="preserve">have a strong evidence base </w:t>
            </w:r>
            <w:r w:rsidR="00762441" w:rsidRPr="00D050F1">
              <w:rPr>
                <w:rFonts w:cs="Arial"/>
                <w:color w:val="auto"/>
                <w:szCs w:val="24"/>
              </w:rPr>
              <w:t>indicating</w:t>
            </w:r>
            <w:r w:rsidR="00D33EA0" w:rsidRPr="00D050F1">
              <w:rPr>
                <w:rFonts w:cs="Arial"/>
                <w:color w:val="auto"/>
                <w:szCs w:val="24"/>
              </w:rPr>
              <w:t xml:space="preserve"> a positive impact on pupils</w:t>
            </w:r>
            <w:r w:rsidR="00ED20CC" w:rsidRPr="00D050F1">
              <w:rPr>
                <w:rFonts w:cs="Arial"/>
                <w:color w:val="auto"/>
                <w:szCs w:val="24"/>
              </w:rPr>
              <w:t>, particularly</w:t>
            </w:r>
            <w:r w:rsidR="005C5549" w:rsidRPr="00D050F1">
              <w:rPr>
                <w:rFonts w:cs="Arial"/>
                <w:color w:val="auto"/>
                <w:szCs w:val="24"/>
              </w:rPr>
              <w:t xml:space="preserve"> from</w:t>
            </w:r>
            <w:r w:rsidR="00ED20CC" w:rsidRPr="00D050F1">
              <w:rPr>
                <w:rFonts w:cs="Arial"/>
                <w:color w:val="auto"/>
                <w:szCs w:val="24"/>
              </w:rPr>
              <w:t xml:space="preserve"> disadvantaged </w:t>
            </w:r>
            <w:r w:rsidR="005C5549" w:rsidRPr="00D050F1">
              <w:rPr>
                <w:rFonts w:cs="Arial"/>
                <w:color w:val="auto"/>
                <w:szCs w:val="24"/>
              </w:rPr>
              <w:t>backgrounds</w:t>
            </w:r>
            <w:r w:rsidR="00ED20CC" w:rsidRPr="00D050F1">
              <w:rPr>
                <w:rFonts w:cs="Arial"/>
                <w:color w:val="auto"/>
                <w:szCs w:val="24"/>
              </w:rPr>
              <w:t>.</w:t>
            </w:r>
            <w:r w:rsidR="00B266BB" w:rsidRPr="00D050F1">
              <w:rPr>
                <w:rFonts w:cs="Arial"/>
                <w:color w:val="auto"/>
                <w:szCs w:val="24"/>
              </w:rPr>
              <w:t xml:space="preserve"> T</w:t>
            </w:r>
            <w:r w:rsidR="00C571A9" w:rsidRPr="00D050F1">
              <w:rPr>
                <w:rFonts w:cs="Arial"/>
                <w:color w:val="auto"/>
                <w:szCs w:val="24"/>
              </w:rPr>
              <w:t xml:space="preserve">argeted </w:t>
            </w:r>
            <w:r w:rsidR="00B266BB" w:rsidRPr="00D050F1">
              <w:rPr>
                <w:rFonts w:cs="Arial"/>
                <w:color w:val="auto"/>
                <w:szCs w:val="24"/>
              </w:rPr>
              <w:t xml:space="preserve">phonics interventions </w:t>
            </w:r>
            <w:r w:rsidR="00C571A9" w:rsidRPr="00D050F1">
              <w:rPr>
                <w:rFonts w:cs="Arial"/>
                <w:color w:val="auto"/>
                <w:szCs w:val="24"/>
              </w:rPr>
              <w:t xml:space="preserve">have been </w:t>
            </w:r>
            <w:r w:rsidR="007839E5" w:rsidRPr="00D050F1">
              <w:rPr>
                <w:rFonts w:cs="Arial"/>
                <w:color w:val="auto"/>
                <w:szCs w:val="24"/>
              </w:rPr>
              <w:t>shown to be more effective when delivered as regular sessions</w:t>
            </w:r>
            <w:r w:rsidR="00DA5D6B" w:rsidRPr="00D050F1">
              <w:rPr>
                <w:rFonts w:cs="Arial"/>
                <w:color w:val="auto"/>
                <w:szCs w:val="24"/>
              </w:rPr>
              <w:t xml:space="preserve"> over a period up to 12 weeks</w:t>
            </w:r>
            <w:r w:rsidR="00EC363E" w:rsidRPr="00D050F1">
              <w:rPr>
                <w:rFonts w:cs="Arial"/>
                <w:color w:val="auto"/>
                <w:szCs w:val="24"/>
              </w:rPr>
              <w:t>:</w:t>
            </w:r>
          </w:p>
          <w:p w14:paraId="5FCA18E8" w14:textId="5D5F84BF" w:rsidR="0026462D" w:rsidRPr="00D050F1" w:rsidRDefault="00DA1613" w:rsidP="00396FA2">
            <w:pPr>
              <w:pStyle w:val="TableRowCentered"/>
              <w:spacing w:after="120"/>
              <w:ind w:left="0" w:right="0"/>
              <w:jc w:val="left"/>
              <w:rPr>
                <w:color w:val="auto"/>
              </w:rPr>
            </w:pPr>
            <w:hyperlink r:id="rId16" w:history="1">
              <w:r w:rsidR="00E47AFE" w:rsidRPr="0005639B">
                <w:rPr>
                  <w:rStyle w:val="Hyperlink"/>
                  <w:iCs/>
                  <w:szCs w:val="28"/>
                  <w:lang w:val="en-US"/>
                </w:rPr>
                <w:t>Phonics | T</w:t>
              </w:r>
              <w:r w:rsidR="00483E4E" w:rsidRPr="0005639B">
                <w:rPr>
                  <w:rStyle w:val="Hyperlink"/>
                  <w:iCs/>
                  <w:szCs w:val="28"/>
                  <w:lang w:val="en-US"/>
                </w:rPr>
                <w:t>eaching and Learning T</w:t>
              </w:r>
              <w:r w:rsidR="00E47AFE"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3A560533" w:rsidR="00B8060C" w:rsidRPr="00D050F1" w:rsidRDefault="005153E1" w:rsidP="00396FA2">
            <w:pPr>
              <w:pStyle w:val="TableRowCentered"/>
              <w:ind w:left="0" w:right="0"/>
              <w:jc w:val="left"/>
              <w:rPr>
                <w:color w:val="auto"/>
                <w:szCs w:val="22"/>
              </w:rPr>
            </w:pPr>
            <w:r w:rsidRPr="00D050F1">
              <w:rPr>
                <w:color w:val="auto"/>
                <w:szCs w:val="22"/>
              </w:rPr>
              <w:t>2</w:t>
            </w:r>
          </w:p>
        </w:tc>
      </w:tr>
      <w:tr w:rsidR="002C3D1C" w:rsidRPr="00D050F1" w14:paraId="5B325D42" w14:textId="77777777" w:rsidTr="55294374">
        <w:trPr>
          <w:ins w:id="523" w:author="Mrs Gregory" w:date="2024-12-09T11:28: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124E6" w14:textId="3E8593E4" w:rsidR="002C3D1C" w:rsidRPr="00D050F1" w:rsidRDefault="002C3D1C" w:rsidP="00757135">
            <w:pPr>
              <w:pStyle w:val="TableRow"/>
              <w:ind w:left="0" w:right="0"/>
              <w:rPr>
                <w:ins w:id="524" w:author="Mrs Gregory" w:date="2024-12-09T11:28:00Z"/>
                <w:rFonts w:cs="Arial"/>
                <w:color w:val="auto"/>
              </w:rPr>
            </w:pPr>
            <w:ins w:id="525" w:author="Mrs Gregory" w:date="2024-12-09T11:28:00Z">
              <w:r w:rsidRPr="00D050F1">
                <w:rPr>
                  <w:rFonts w:cs="Arial"/>
                  <w:color w:val="auto"/>
                </w:rPr>
                <w:t xml:space="preserve">Additional </w:t>
              </w:r>
              <w:r>
                <w:rPr>
                  <w:rFonts w:cs="Arial"/>
                  <w:color w:val="auto"/>
                </w:rPr>
                <w:t>Mathematics</w:t>
              </w:r>
              <w:r w:rsidRPr="00D050F1">
                <w:rPr>
                  <w:rFonts w:cs="Arial"/>
                  <w:color w:val="auto"/>
                </w:rPr>
                <w:t xml:space="preserve"> sessions </w:t>
              </w:r>
              <w:r>
                <w:rPr>
                  <w:rFonts w:cs="Arial"/>
                  <w:color w:val="auto"/>
                </w:rPr>
                <w:t xml:space="preserve">using Fluency Bee, </w:t>
              </w:r>
              <w:r w:rsidRPr="00D050F1">
                <w:rPr>
                  <w:rFonts w:cs="Arial"/>
                  <w:color w:val="auto"/>
                </w:rPr>
                <w:t xml:space="preserve">targeted at disadvantaged pupils who require further </w:t>
              </w:r>
              <w:r>
                <w:rPr>
                  <w:rFonts w:cs="Arial"/>
                  <w:color w:val="auto"/>
                </w:rPr>
                <w:t>Maths</w:t>
              </w:r>
              <w:r w:rsidRPr="00D050F1">
                <w:rPr>
                  <w:rFonts w:cs="Arial"/>
                  <w:color w:val="auto"/>
                </w:rPr>
                <w:t xml:space="preserve"> support.</w:t>
              </w:r>
            </w:ins>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83DDC" w14:textId="77777777" w:rsidR="002C3D1C" w:rsidRDefault="002C3D1C" w:rsidP="00396FA2">
            <w:pPr>
              <w:pStyle w:val="TableRowCentered"/>
              <w:ind w:left="0" w:right="0"/>
              <w:jc w:val="left"/>
              <w:rPr>
                <w:ins w:id="526" w:author="Mrs Gregory" w:date="2024-12-09T11:29:00Z"/>
              </w:rPr>
            </w:pPr>
            <w:ins w:id="527" w:author="Mrs Gregory" w:date="2024-12-09T11:29:00Z">
              <w:r>
                <w:t>High expectations of ALL children – no ceiling/differentiation in expectations</w:t>
              </w:r>
            </w:ins>
          </w:p>
          <w:p w14:paraId="74115DE6" w14:textId="0E29B519" w:rsidR="002C3D1C" w:rsidRPr="00D050F1" w:rsidRDefault="002C3D1C" w:rsidP="00396FA2">
            <w:pPr>
              <w:pStyle w:val="TableRowCentered"/>
              <w:ind w:left="0" w:right="0"/>
              <w:jc w:val="left"/>
              <w:rPr>
                <w:ins w:id="528" w:author="Mrs Gregory" w:date="2024-12-09T11:28:00Z"/>
                <w:rFonts w:cs="Arial"/>
                <w:color w:val="auto"/>
                <w:szCs w:val="24"/>
              </w:rPr>
            </w:pPr>
            <w:ins w:id="529" w:author="Mrs Gregory" w:date="2024-12-09T11:29:00Z">
              <w:r>
                <w:rPr>
                  <w:rFonts w:cs="Arial"/>
                  <w:color w:val="auto"/>
                  <w:szCs w:val="24"/>
                </w:rPr>
                <w:fldChar w:fldCharType="begin"/>
              </w:r>
              <w:r>
                <w:rPr>
                  <w:rFonts w:cs="Arial"/>
                  <w:color w:val="auto"/>
                  <w:szCs w:val="24"/>
                </w:rPr>
                <w:instrText xml:space="preserve"> HYPERLINK "</w:instrText>
              </w:r>
              <w:r w:rsidRPr="002C3D1C">
                <w:rPr>
                  <w:rFonts w:cs="Arial"/>
                  <w:color w:val="auto"/>
                  <w:szCs w:val="24"/>
                </w:rPr>
                <w:instrText>https://educationendowmentfoundation.org.uk/tools/guidance-reports/early-maths/</w:instrText>
              </w:r>
              <w:r>
                <w:rPr>
                  <w:rFonts w:cs="Arial"/>
                  <w:color w:val="auto"/>
                  <w:szCs w:val="24"/>
                </w:rPr>
                <w:instrText xml:space="preserve">" </w:instrText>
              </w:r>
              <w:r>
                <w:rPr>
                  <w:rFonts w:cs="Arial"/>
                  <w:color w:val="auto"/>
                  <w:szCs w:val="24"/>
                </w:rPr>
                <w:fldChar w:fldCharType="separate"/>
              </w:r>
              <w:r w:rsidRPr="00E1233C">
                <w:rPr>
                  <w:rStyle w:val="Hyperlink"/>
                  <w:rFonts w:cs="Arial"/>
                  <w:szCs w:val="24"/>
                </w:rPr>
                <w:t>https://educationendowmentfoundation.org.uk/tools/guidance-reports/early-maths/</w:t>
              </w:r>
              <w:r>
                <w:rPr>
                  <w:rFonts w:cs="Arial"/>
                  <w:color w:val="auto"/>
                  <w:szCs w:val="24"/>
                </w:rPr>
                <w:fldChar w:fldCharType="end"/>
              </w:r>
              <w:r>
                <w:rPr>
                  <w:rFonts w:cs="Arial"/>
                  <w:color w:val="auto"/>
                  <w:szCs w:val="24"/>
                </w:rPr>
                <w:t xml:space="preserve"> </w:t>
              </w:r>
            </w:ins>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C324B" w14:textId="19CD4C01" w:rsidR="002C3D1C" w:rsidRPr="00D050F1" w:rsidRDefault="002C3D1C" w:rsidP="00396FA2">
            <w:pPr>
              <w:pStyle w:val="TableRowCentered"/>
              <w:ind w:left="0" w:right="0"/>
              <w:jc w:val="left"/>
              <w:rPr>
                <w:ins w:id="530" w:author="Mrs Gregory" w:date="2024-12-09T11:28:00Z"/>
                <w:color w:val="auto"/>
                <w:szCs w:val="22"/>
              </w:rPr>
            </w:pPr>
            <w:ins w:id="531" w:author="Mrs Gregory" w:date="2024-12-09T11:29:00Z">
              <w:r>
                <w:rPr>
                  <w:color w:val="auto"/>
                  <w:szCs w:val="22"/>
                </w:rPr>
                <w:t>3</w:t>
              </w:r>
            </w:ins>
          </w:p>
        </w:tc>
      </w:tr>
      <w:tr w:rsidR="005153E1" w:rsidRPr="00D050F1" w14:paraId="19EDD9EE"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11317" w14:textId="041BD3B5" w:rsidR="005153E1" w:rsidRPr="00D050F1" w:rsidRDefault="002C3D1C" w:rsidP="00757135">
            <w:pPr>
              <w:pStyle w:val="TableRow"/>
              <w:spacing w:after="120"/>
              <w:ind w:left="0" w:right="0"/>
              <w:rPr>
                <w:rFonts w:cs="Arial"/>
                <w:iCs/>
                <w:color w:val="auto"/>
                <w:lang w:val="en-US"/>
              </w:rPr>
            </w:pPr>
            <w:ins w:id="532" w:author="Mrs Gregory" w:date="2024-12-09T11:30:00Z">
              <w:r>
                <w:t>Regular Speech and language intervention sessions for target pupils across school, run by class TA’s.</w:t>
              </w:r>
            </w:ins>
            <w:del w:id="533" w:author="Mrs Gregory" w:date="2024-12-09T11:30:00Z">
              <w:r w:rsidR="008D2045" w:rsidRPr="00D050F1" w:rsidDel="002C3D1C">
                <w:rPr>
                  <w:rFonts w:cs="Arial"/>
                  <w:iCs/>
                  <w:color w:val="auto"/>
                  <w:lang w:val="en-US"/>
                </w:rPr>
                <w:delText xml:space="preserve">Purchase of a programme to improve listening, narrative and vocabulary skills for disadvantaged pupils who have relatively </w:delText>
              </w:r>
              <w:r w:rsidR="004653F8" w:rsidRPr="00D050F1" w:rsidDel="002C3D1C">
                <w:rPr>
                  <w:rFonts w:cs="Arial"/>
                  <w:iCs/>
                  <w:color w:val="auto"/>
                  <w:lang w:val="en-US"/>
                </w:rPr>
                <w:delText xml:space="preserve">weak </w:delText>
              </w:r>
              <w:r w:rsidR="008D2045" w:rsidRPr="00D050F1" w:rsidDel="002C3D1C">
                <w:rPr>
                  <w:rFonts w:cs="Arial"/>
                  <w:iCs/>
                  <w:color w:val="auto"/>
                  <w:lang w:val="en-US"/>
                </w:rPr>
                <w:delText>spoken language skills.</w:delText>
              </w:r>
            </w:del>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245D" w14:textId="77777777" w:rsidR="008D2045" w:rsidRPr="00D050F1" w:rsidRDefault="008D2045" w:rsidP="00396FA2">
            <w:pPr>
              <w:pStyle w:val="TableRowCentered"/>
              <w:ind w:left="0" w:right="0"/>
              <w:jc w:val="left"/>
              <w:rPr>
                <w:rFonts w:cs="Arial"/>
                <w:color w:val="auto"/>
                <w:szCs w:val="24"/>
              </w:rPr>
            </w:pPr>
            <w:r w:rsidRPr="00D050F1">
              <w:rPr>
                <w:rFonts w:cs="Arial"/>
                <w:color w:val="auto"/>
                <w:szCs w:val="24"/>
              </w:rPr>
              <w:t>Oral language interventions can have a positive impact on pupils’ language skills. Approaches that focus on speaking, listening and a combination of the two show positive impacts on attainment:</w:t>
            </w:r>
          </w:p>
          <w:p w14:paraId="7E164B51" w14:textId="04B3D7C6" w:rsidR="00A45684" w:rsidRPr="00991A05" w:rsidRDefault="00DA1613" w:rsidP="00396FA2">
            <w:pPr>
              <w:pStyle w:val="TableRowCentered"/>
              <w:spacing w:after="120"/>
              <w:ind w:left="0" w:right="0"/>
              <w:jc w:val="left"/>
              <w:rPr>
                <w:iCs/>
                <w:color w:val="0000FF"/>
                <w:szCs w:val="28"/>
                <w:u w:val="single"/>
                <w:lang w:val="en-US"/>
              </w:rPr>
            </w:pPr>
            <w:hyperlink r:id="rId17" w:history="1">
              <w:r w:rsidR="008D2045" w:rsidRPr="0005639B">
                <w:rPr>
                  <w:rStyle w:val="Hyperlink"/>
                  <w:iCs/>
                  <w:szCs w:val="28"/>
                  <w:lang w:val="en-US"/>
                </w:rPr>
                <w:t>Oral language interventions |</w:t>
              </w:r>
              <w:r w:rsidR="00371E01" w:rsidRPr="0005639B">
                <w:rPr>
                  <w:rStyle w:val="Hyperlink"/>
                  <w:iCs/>
                  <w:szCs w:val="28"/>
                  <w:lang w:val="en-US"/>
                </w:rPr>
                <w:t xml:space="preserve"> Teaching and Learning Toolkit</w:t>
              </w:r>
              <w:r w:rsidR="008D2045" w:rsidRPr="0005639B">
                <w:rPr>
                  <w:rStyle w:val="Hyperlink"/>
                  <w:iCs/>
                  <w:szCs w:val="28"/>
                  <w:lang w:val="en-US"/>
                </w:rPr>
                <w:t xml:space="preserve"> </w:t>
              </w:r>
              <w:r w:rsidR="00371E01" w:rsidRPr="0005639B">
                <w:rPr>
                  <w:rStyle w:val="Hyperlink"/>
                  <w:iCs/>
                  <w:szCs w:val="28"/>
                  <w:lang w:val="en-US"/>
                </w:rPr>
                <w:t xml:space="preserve">| </w:t>
              </w:r>
              <w:r w:rsidR="008D2045" w:rsidRPr="0005639B">
                <w:rPr>
                  <w:rStyle w:val="Hyperlink"/>
                  <w:iCs/>
                  <w:szCs w:val="28"/>
                  <w:lang w:val="en-US"/>
                </w:rPr>
                <w:t>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46D32" w14:textId="3B6324B9" w:rsidR="005153E1" w:rsidRPr="00D050F1" w:rsidRDefault="008D2045" w:rsidP="00396FA2">
            <w:pPr>
              <w:pStyle w:val="TableRowCentered"/>
              <w:ind w:left="0" w:right="0"/>
              <w:jc w:val="left"/>
              <w:rPr>
                <w:color w:val="auto"/>
                <w:szCs w:val="22"/>
              </w:rPr>
            </w:pPr>
            <w:r w:rsidRPr="00D050F1">
              <w:rPr>
                <w:color w:val="auto"/>
                <w:szCs w:val="22"/>
              </w:rPr>
              <w:t>1</w:t>
            </w:r>
          </w:p>
        </w:tc>
      </w:tr>
      <w:tr w:rsidR="002C3D1C" w:rsidRPr="00D050F1" w14:paraId="40366E7A" w14:textId="77777777" w:rsidTr="55294374">
        <w:trPr>
          <w:ins w:id="534" w:author="Mrs Gregory" w:date="2024-12-09T11:31: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6EDDB" w14:textId="23EBEC0C" w:rsidR="002C3D1C" w:rsidRDefault="002C3D1C" w:rsidP="002C3D1C">
            <w:pPr>
              <w:pStyle w:val="TableRow"/>
              <w:spacing w:after="120"/>
              <w:ind w:left="0" w:right="0"/>
              <w:rPr>
                <w:ins w:id="535" w:author="Mrs Gregory" w:date="2024-12-09T11:31:00Z"/>
              </w:rPr>
            </w:pPr>
            <w:ins w:id="536" w:author="Mrs Gregory" w:date="2024-12-09T11:31:00Z">
              <w:r>
                <w:t>Daily readers for the lowest 20% of children including PPG pupils.</w:t>
              </w:r>
            </w:ins>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DD38F" w14:textId="1729CFA0" w:rsidR="002C3D1C" w:rsidDel="00ED799C" w:rsidRDefault="002C3D1C" w:rsidP="00396FA2">
            <w:pPr>
              <w:pStyle w:val="TableRowCentered"/>
              <w:ind w:left="0" w:right="0"/>
              <w:jc w:val="left"/>
              <w:rPr>
                <w:ins w:id="537" w:author="Mrs Gregory" w:date="2024-12-09T11:31:00Z"/>
                <w:del w:id="538" w:author="Michelle Dugdale" w:date="2024-12-19T14:02:00Z"/>
              </w:rPr>
            </w:pPr>
            <w:ins w:id="539" w:author="Mrs Gregory" w:date="2024-12-09T11:31:00Z">
              <w:r>
                <w:t>Research supports the effectiveness of the chosen strate</w:t>
              </w:r>
              <w:r w:rsidRPr="00ED799C">
                <w:t>g</w:t>
              </w:r>
            </w:ins>
            <w:ins w:id="540" w:author="Michelle Dugdale" w:date="2024-12-19T14:02:00Z">
              <w:r w:rsidR="00ED799C" w:rsidRPr="00ED799C">
                <w:rPr>
                  <w:rPrChange w:id="541" w:author="Michelle Dugdale" w:date="2024-12-19T14:03:00Z">
                    <w:rPr>
                      <w:highlight w:val="yellow"/>
                    </w:rPr>
                  </w:rPrChange>
                </w:rPr>
                <w:t>ies</w:t>
              </w:r>
            </w:ins>
            <w:ins w:id="542" w:author="Mrs Gregory" w:date="2024-12-09T11:31:00Z">
              <w:del w:id="543" w:author="Michelle Dugdale" w:date="2024-12-19T14:02:00Z">
                <w:r w:rsidDel="00ED799C">
                  <w:delText>ies:</w:delText>
                </w:r>
              </w:del>
            </w:ins>
          </w:p>
          <w:p w14:paraId="2A6FA694" w14:textId="77BF0B4D" w:rsidR="002C3D1C" w:rsidRPr="00D050F1" w:rsidRDefault="002C3D1C" w:rsidP="00396FA2">
            <w:pPr>
              <w:pStyle w:val="TableRowCentered"/>
              <w:ind w:left="0" w:right="0"/>
              <w:jc w:val="left"/>
              <w:rPr>
                <w:ins w:id="544" w:author="Mrs Gregory" w:date="2024-12-09T11:31:00Z"/>
                <w:rFonts w:cs="Arial"/>
                <w:color w:val="auto"/>
                <w:szCs w:val="24"/>
              </w:rPr>
            </w:pPr>
            <w:ins w:id="545" w:author="Mrs Gregory" w:date="2024-12-09T11:32:00Z">
              <w:del w:id="546" w:author="Michelle Dugdale" w:date="2024-12-19T14:02:00Z">
                <w:r w:rsidRPr="002C3D1C" w:rsidDel="00ED799C">
                  <w:rPr>
                    <w:highlight w:val="yellow"/>
                    <w:rPrChange w:id="547" w:author="Mrs Gregory" w:date="2024-12-09T11:32:00Z">
                      <w:rPr/>
                    </w:rPrChange>
                  </w:rPr>
                  <w:delText>LINK</w:delText>
                </w:r>
              </w:del>
            </w:ins>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64233" w14:textId="732BAEC8" w:rsidR="002C3D1C" w:rsidRPr="00D050F1" w:rsidRDefault="00157672" w:rsidP="00396FA2">
            <w:pPr>
              <w:pStyle w:val="TableRowCentered"/>
              <w:ind w:left="0" w:right="0"/>
              <w:jc w:val="left"/>
              <w:rPr>
                <w:ins w:id="548" w:author="Mrs Gregory" w:date="2024-12-09T11:31:00Z"/>
                <w:color w:val="auto"/>
                <w:szCs w:val="22"/>
              </w:rPr>
            </w:pPr>
            <w:ins w:id="549" w:author="Mrs Gregory" w:date="2024-12-09T11:32:00Z">
              <w:r>
                <w:rPr>
                  <w:color w:val="auto"/>
                  <w:szCs w:val="22"/>
                </w:rPr>
                <w:t>2</w:t>
              </w:r>
            </w:ins>
          </w:p>
        </w:tc>
      </w:tr>
      <w:tr w:rsidR="00DE495D" w:rsidRPr="00D050F1" w14:paraId="370320FB" w14:textId="77777777" w:rsidTr="55294374">
        <w:trPr>
          <w:ins w:id="550" w:author="Mrs Gregory" w:date="2024-12-09T11:33: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C59EA" w14:textId="1A9941DF" w:rsidR="00DE495D" w:rsidRDefault="00DE495D" w:rsidP="002C3D1C">
            <w:pPr>
              <w:pStyle w:val="TableRow"/>
              <w:spacing w:after="120"/>
              <w:ind w:left="0" w:right="0"/>
              <w:rPr>
                <w:ins w:id="551" w:author="Mrs Gregory" w:date="2024-12-09T11:33:00Z"/>
              </w:rPr>
            </w:pPr>
            <w:ins w:id="552" w:author="Mrs Gregory" w:date="2024-12-09T11:34:00Z">
              <w:r>
                <w:t>SEND Co-ordinator to ensure all staff are given the support to ensure SEND children have access to appropriate provisions to ensure best outcomes from starting points.</w:t>
              </w:r>
            </w:ins>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22F97" w14:textId="57BAA031" w:rsidR="00DE495D" w:rsidRDefault="00DE495D" w:rsidP="00396FA2">
            <w:pPr>
              <w:pStyle w:val="TableRowCentered"/>
              <w:ind w:left="0" w:right="0"/>
              <w:jc w:val="left"/>
              <w:rPr>
                <w:ins w:id="553" w:author="Mrs Gregory" w:date="2024-12-09T11:33:00Z"/>
              </w:rPr>
            </w:pPr>
            <w:ins w:id="554" w:author="Mrs Gregory" w:date="2024-12-09T11:35:00Z">
              <w:del w:id="555" w:author="Michelle Dugdale" w:date="2024-12-19T14:03:00Z">
                <w:r w:rsidRPr="00E32A06" w:rsidDel="00ED799C">
                  <w:rPr>
                    <w:highlight w:val="yellow"/>
                  </w:rPr>
                  <w:delText>LINK</w:delText>
                </w:r>
              </w:del>
            </w:ins>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87591" w14:textId="1C92B3F3" w:rsidR="00DE495D" w:rsidRDefault="00235945" w:rsidP="00396FA2">
            <w:pPr>
              <w:pStyle w:val="TableRowCentered"/>
              <w:ind w:left="0" w:right="0"/>
              <w:jc w:val="left"/>
              <w:rPr>
                <w:ins w:id="556" w:author="Mrs Gregory" w:date="2024-12-09T11:33:00Z"/>
                <w:color w:val="auto"/>
                <w:szCs w:val="22"/>
              </w:rPr>
            </w:pPr>
            <w:ins w:id="557" w:author="Mrs Gregory" w:date="2024-12-09T11:55:00Z">
              <w:r>
                <w:rPr>
                  <w:color w:val="auto"/>
                  <w:szCs w:val="24"/>
                </w:rPr>
                <w:t>All</w:t>
              </w:r>
            </w:ins>
          </w:p>
        </w:tc>
      </w:tr>
      <w:tr w:rsidR="00DE495D" w:rsidRPr="00D050F1" w14:paraId="068A44EB" w14:textId="77777777" w:rsidTr="55294374">
        <w:trPr>
          <w:ins w:id="558" w:author="Mrs Gregory" w:date="2024-12-09T11:35: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0ADFA" w14:textId="60E16C29" w:rsidR="00DE495D" w:rsidRDefault="00DE495D" w:rsidP="002C3D1C">
            <w:pPr>
              <w:pStyle w:val="TableRow"/>
              <w:spacing w:after="120"/>
              <w:ind w:left="0" w:right="0"/>
              <w:rPr>
                <w:ins w:id="559" w:author="Mrs Gregory" w:date="2024-12-09T11:35:00Z"/>
              </w:rPr>
            </w:pPr>
            <w:ins w:id="560" w:author="Mrs Gregory" w:date="2024-12-09T11:35:00Z">
              <w:r>
                <w:t xml:space="preserve">Subscriptions to online/web based programs to support children at home (Purple Mash, </w:t>
              </w:r>
            </w:ins>
            <w:ins w:id="561" w:author="Mrs Gregory" w:date="2024-12-09T11:36:00Z">
              <w:r>
                <w:t xml:space="preserve">Serial Mash, </w:t>
              </w:r>
            </w:ins>
            <w:proofErr w:type="spellStart"/>
            <w:ins w:id="562" w:author="Mrs Gregory" w:date="2024-12-09T11:35:00Z">
              <w:r>
                <w:t>Numbots</w:t>
              </w:r>
              <w:proofErr w:type="spellEnd"/>
              <w:r>
                <w:t xml:space="preserve">, Learning By Questions, TT </w:t>
              </w:r>
              <w:proofErr w:type="spellStart"/>
              <w:r>
                <w:t>Rockstars</w:t>
              </w:r>
            </w:ins>
            <w:proofErr w:type="spellEnd"/>
            <w:ins w:id="563" w:author="Mrs Gregory" w:date="2024-12-09T11:38:00Z">
              <w:r>
                <w:t>, QR codes for Reading and Maths</w:t>
              </w:r>
            </w:ins>
            <w:ins w:id="564" w:author="Mrs Gregory" w:date="2024-12-09T11:35:00Z">
              <w:r>
                <w:t>)</w:t>
              </w:r>
            </w:ins>
            <w:ins w:id="565" w:author="Mrs Gregory" w:date="2024-12-09T11:38:00Z">
              <w:r>
                <w:t>.</w:t>
              </w:r>
            </w:ins>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C4E2B" w14:textId="77777777" w:rsidR="00DE495D" w:rsidRDefault="00DE495D" w:rsidP="00396FA2">
            <w:pPr>
              <w:pStyle w:val="TableRowCentered"/>
              <w:ind w:left="0" w:right="0"/>
              <w:jc w:val="left"/>
              <w:rPr>
                <w:ins w:id="566" w:author="Mrs Gregory" w:date="2024-12-09T11:38:00Z"/>
              </w:rPr>
            </w:pPr>
            <w:ins w:id="567" w:author="Mrs Gregory" w:date="2024-12-09T11:37:00Z">
              <w:r>
                <w:t>Use of digital technologies – clear evidence to support technology at home for maths, English and phonics.</w:t>
              </w:r>
            </w:ins>
          </w:p>
          <w:p w14:paraId="5D4E2E53" w14:textId="77777777" w:rsidR="00DE495D" w:rsidRDefault="00DE495D" w:rsidP="00396FA2">
            <w:pPr>
              <w:pStyle w:val="TableRowCentered"/>
              <w:ind w:left="0" w:right="0"/>
              <w:jc w:val="left"/>
              <w:rPr>
                <w:ins w:id="568" w:author="Mrs Gregory" w:date="2024-12-09T11:38:00Z"/>
              </w:rPr>
            </w:pPr>
          </w:p>
          <w:p w14:paraId="649F3AAB" w14:textId="5E2ECD74" w:rsidR="00DE495D" w:rsidRPr="00E32A06" w:rsidRDefault="00DE495D" w:rsidP="00396FA2">
            <w:pPr>
              <w:pStyle w:val="TableRowCentered"/>
              <w:ind w:left="0" w:right="0"/>
              <w:jc w:val="left"/>
              <w:rPr>
                <w:ins w:id="569" w:author="Mrs Gregory" w:date="2024-12-09T11:35:00Z"/>
                <w:highlight w:val="yellow"/>
              </w:rPr>
            </w:pPr>
            <w:ins w:id="570" w:author="Mrs Gregory" w:date="2024-12-09T11:38:00Z">
              <w:del w:id="571" w:author="Michelle Dugdale" w:date="2024-12-19T14:03:00Z">
                <w:r w:rsidRPr="00DE495D" w:rsidDel="00ED799C">
                  <w:rPr>
                    <w:highlight w:val="yellow"/>
                    <w:rPrChange w:id="572" w:author="Mrs Gregory" w:date="2024-12-09T11:38:00Z">
                      <w:rPr/>
                    </w:rPrChange>
                  </w:rPr>
                  <w:delText>LINK</w:delText>
                </w:r>
              </w:del>
            </w:ins>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A3C9" w14:textId="77C99630" w:rsidR="00DE495D" w:rsidRDefault="00235945" w:rsidP="00396FA2">
            <w:pPr>
              <w:pStyle w:val="TableRowCentered"/>
              <w:ind w:left="0" w:right="0"/>
              <w:jc w:val="left"/>
              <w:rPr>
                <w:ins w:id="573" w:author="Mrs Gregory" w:date="2024-12-09T11:35:00Z"/>
                <w:color w:val="auto"/>
                <w:szCs w:val="22"/>
              </w:rPr>
            </w:pPr>
            <w:ins w:id="574" w:author="Mrs Gregory" w:date="2024-12-09T11:55:00Z">
              <w:r>
                <w:rPr>
                  <w:color w:val="auto"/>
                  <w:szCs w:val="24"/>
                </w:rPr>
                <w:t>All</w:t>
              </w:r>
            </w:ins>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2CE7B738" w:rsidR="00E66558" w:rsidRPr="00D050F1" w:rsidRDefault="009D71E8" w:rsidP="0072129C">
      <w:pPr>
        <w:spacing w:before="240"/>
      </w:pPr>
      <w:r w:rsidRPr="00D050F1">
        <w:t>Budgeted cost</w:t>
      </w:r>
      <w:r w:rsidRPr="00ED799C">
        <w:t xml:space="preserve">: </w:t>
      </w:r>
      <w:r w:rsidRPr="00ED799C">
        <w:rPr>
          <w:b/>
          <w:bCs/>
          <w:color w:val="auto"/>
        </w:rPr>
        <w:t>£</w:t>
      </w:r>
      <w:r w:rsidR="00063340" w:rsidRPr="00ED799C">
        <w:rPr>
          <w:b/>
          <w:bCs/>
          <w:color w:val="auto"/>
        </w:rPr>
        <w:t>28</w:t>
      </w:r>
      <w:r w:rsidR="00FD7C53" w:rsidRPr="00ED799C">
        <w:rPr>
          <w:b/>
          <w:bCs/>
          <w:color w:val="auto"/>
        </w:rPr>
        <w:t>,</w:t>
      </w:r>
      <w:r w:rsidR="009E6882" w:rsidRPr="00ED799C">
        <w:rPr>
          <w:b/>
          <w:bCs/>
          <w:color w:val="auto"/>
        </w:rPr>
        <w:t>2</w:t>
      </w:r>
      <w:r w:rsidR="00FD7C53" w:rsidRPr="00ED799C">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E56B" w14:textId="77777777" w:rsidR="001004DE" w:rsidRDefault="001004DE" w:rsidP="001004DE">
            <w:pPr>
              <w:pStyle w:val="TableRow"/>
              <w:spacing w:after="120"/>
              <w:ind w:left="0" w:right="0"/>
              <w:rPr>
                <w:ins w:id="575" w:author="Mrs Gregory" w:date="2024-12-09T11:51:00Z"/>
              </w:rPr>
            </w:pPr>
            <w:ins w:id="576" w:author="Mrs Gregory" w:date="2024-12-09T11:51:00Z">
              <w:r>
                <w:t>Structured intervention packages offered to support social and emotional wellbeing.</w:t>
              </w:r>
            </w:ins>
          </w:p>
          <w:p w14:paraId="22FC26AB" w14:textId="77777777" w:rsidR="001004DE" w:rsidRDefault="001004DE" w:rsidP="001004DE">
            <w:pPr>
              <w:pStyle w:val="TableRow"/>
              <w:spacing w:after="120"/>
              <w:ind w:left="0" w:right="0"/>
              <w:rPr>
                <w:ins w:id="577" w:author="Mrs Gregory" w:date="2024-12-09T11:51:00Z"/>
              </w:rPr>
            </w:pPr>
            <w:ins w:id="578" w:author="Mrs Gregory" w:date="2024-12-09T11:51:00Z">
              <w:r>
                <w:t>These may focus upon the ways in which pupils work with and alongside their peers, teachers, family and community.</w:t>
              </w:r>
            </w:ins>
          </w:p>
          <w:p w14:paraId="0B9FB374" w14:textId="77777777" w:rsidR="002A5193" w:rsidRDefault="002A5193" w:rsidP="00396FA2">
            <w:pPr>
              <w:pStyle w:val="TableRow"/>
              <w:spacing w:after="120"/>
              <w:ind w:left="0" w:right="0"/>
              <w:rPr>
                <w:ins w:id="579" w:author="Mrs Gregory" w:date="2024-12-09T11:40:00Z"/>
                <w:iCs/>
                <w:color w:val="auto"/>
                <w:szCs w:val="28"/>
                <w:lang w:val="en-US"/>
              </w:rPr>
            </w:pPr>
          </w:p>
          <w:p w14:paraId="7A957210" w14:textId="3C7DADDD" w:rsidR="00A172FB" w:rsidRPr="00D050F1" w:rsidRDefault="009C4D98" w:rsidP="00396FA2">
            <w:pPr>
              <w:pStyle w:val="TableRow"/>
              <w:spacing w:after="120"/>
              <w:ind w:left="0" w:right="0"/>
              <w:rPr>
                <w:iCs/>
                <w:color w:val="auto"/>
                <w:szCs w:val="28"/>
                <w:lang w:val="en-US"/>
              </w:rPr>
            </w:pPr>
            <w:del w:id="580" w:author="Mrs Gregory" w:date="2024-12-09T11:42:00Z">
              <w:r w:rsidRPr="00D050F1" w:rsidDel="002A5193">
                <w:rPr>
                  <w:iCs/>
                  <w:color w:val="auto"/>
                  <w:szCs w:val="28"/>
                  <w:lang w:val="en-US"/>
                </w:rPr>
                <w:delText>Whole staff training</w:delText>
              </w:r>
              <w:r w:rsidR="00F5076A" w:rsidRPr="00D050F1" w:rsidDel="002A5193">
                <w:rPr>
                  <w:iCs/>
                  <w:color w:val="auto"/>
                  <w:szCs w:val="28"/>
                  <w:lang w:val="en-US"/>
                </w:rPr>
                <w:delText xml:space="preserve"> on behaviour management and anti-bullying approaches</w:delText>
              </w:r>
              <w:r w:rsidR="00924A38" w:rsidRPr="00D050F1" w:rsidDel="002A5193">
                <w:rPr>
                  <w:iCs/>
                  <w:color w:val="auto"/>
                  <w:szCs w:val="28"/>
                  <w:lang w:val="en-US"/>
                </w:rPr>
                <w:delText xml:space="preserve"> </w:delText>
              </w:r>
              <w:r w:rsidR="00895E40" w:rsidRPr="00D050F1" w:rsidDel="002A5193">
                <w:rPr>
                  <w:iCs/>
                  <w:color w:val="auto"/>
                  <w:szCs w:val="28"/>
                  <w:lang w:val="en-US"/>
                </w:rPr>
                <w:delText>with the aim of developing our school ethos and improving behaviour across school.</w:delText>
              </w:r>
            </w:del>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DA1613" w:rsidP="00396FA2">
            <w:pPr>
              <w:pStyle w:val="TableRowCentered"/>
              <w:spacing w:after="120"/>
              <w:ind w:left="0" w:right="0"/>
              <w:jc w:val="left"/>
              <w:rPr>
                <w:color w:val="auto"/>
              </w:rPr>
            </w:pPr>
            <w:hyperlink r:id="rId18" w:history="1">
              <w:proofErr w:type="spellStart"/>
              <w:r w:rsidR="009B020C" w:rsidRPr="0005639B">
                <w:rPr>
                  <w:rStyle w:val="Hyperlink"/>
                  <w:iCs/>
                  <w:szCs w:val="28"/>
                  <w:lang w:val="en-US"/>
                </w:rPr>
                <w:t>Behaviour</w:t>
              </w:r>
              <w:proofErr w:type="spellEnd"/>
              <w:r w:rsidR="009B020C" w:rsidRPr="0005639B">
                <w:rPr>
                  <w:rStyle w:val="Hyperlink"/>
                  <w:iCs/>
                  <w:szCs w:val="28"/>
                  <w:lang w:val="en-US"/>
                </w:rPr>
                <w:t xml:space="preserve"> interventions |</w:t>
              </w:r>
              <w:r w:rsidR="0016521F" w:rsidRPr="0005639B">
                <w:rPr>
                  <w:rStyle w:val="Hyperlink"/>
                  <w:iCs/>
                  <w:szCs w:val="28"/>
                  <w:lang w:val="en-US"/>
                </w:rPr>
                <w:t xml:space="preserve"> Teaching and Learning Toolkit | </w:t>
              </w:r>
              <w:r w:rsidR="009B020C" w:rsidRPr="0005639B">
                <w:rPr>
                  <w:rStyle w:val="Hyperlink"/>
                  <w:iCs/>
                  <w:szCs w:val="28"/>
                  <w:lang w:val="en-US"/>
                </w:rPr>
                <w:t>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30A1AEF1" w:rsidR="00A172FB" w:rsidRPr="00D050F1" w:rsidRDefault="00065BAE" w:rsidP="00396FA2">
            <w:pPr>
              <w:pStyle w:val="TableRowCentered"/>
              <w:ind w:left="0" w:right="0"/>
              <w:jc w:val="left"/>
              <w:rPr>
                <w:color w:val="auto"/>
                <w:sz w:val="22"/>
              </w:rPr>
            </w:pPr>
            <w:r w:rsidRPr="00D050F1">
              <w:rPr>
                <w:color w:val="auto"/>
                <w:sz w:val="22"/>
              </w:rPr>
              <w:t>4</w:t>
            </w:r>
          </w:p>
        </w:tc>
      </w:tr>
      <w:tr w:rsidR="001004DE" w:rsidRPr="00D050F1" w14:paraId="07303B59" w14:textId="77777777" w:rsidTr="00A5129E">
        <w:trPr>
          <w:ins w:id="581" w:author="Mrs Gregory" w:date="2024-12-09T11:44:00Z"/>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B08F" w14:textId="22B2F058" w:rsidR="001004DE" w:rsidRDefault="001004DE" w:rsidP="00757135">
            <w:pPr>
              <w:pStyle w:val="TableRow"/>
              <w:spacing w:after="120"/>
              <w:ind w:left="0" w:right="0"/>
              <w:rPr>
                <w:ins w:id="582" w:author="Mrs Gregory" w:date="2024-12-09T11:44:00Z"/>
                <w:iCs/>
                <w:color w:val="auto"/>
                <w:szCs w:val="28"/>
                <w:lang w:val="en-US"/>
              </w:rPr>
            </w:pPr>
            <w:ins w:id="583" w:author="Mrs Gregory" w:date="2024-12-09T11:44:00Z">
              <w:r>
                <w:t xml:space="preserve">Full time Pastoral Support Leader and fulltime Pastoral Manager to support families with attendance, requests for extended absence and safeguarding matters (attending TAF, CAF, CIN, CP meetings). </w:t>
              </w:r>
            </w:ins>
          </w:p>
        </w:tc>
        <w:tc>
          <w:tcPr>
            <w:tcW w:w="42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8BD077" w14:textId="77777777" w:rsidR="001004DE" w:rsidRDefault="001004DE" w:rsidP="00396FA2">
            <w:pPr>
              <w:pStyle w:val="TableRowCentered"/>
              <w:ind w:left="0" w:right="0"/>
              <w:jc w:val="left"/>
              <w:rPr>
                <w:ins w:id="584" w:author="Mrs Gregory" w:date="2024-12-09T11:48:00Z"/>
                <w:color w:val="auto"/>
              </w:rPr>
            </w:pPr>
            <w:ins w:id="585" w:author="Mrs Gregory" w:date="2024-12-09T11:48:00Z">
              <w:r w:rsidRPr="00D050F1">
                <w:rPr>
                  <w:color w:val="auto"/>
                </w:rPr>
                <w:t xml:space="preserve">The DfE guidance has been informed by engagement with schools that have significantly reduced levels of absence and persistent absence. </w:t>
              </w:r>
            </w:ins>
          </w:p>
          <w:p w14:paraId="551A73EE" w14:textId="77777777" w:rsidR="001004DE" w:rsidRDefault="001004DE" w:rsidP="00396FA2">
            <w:pPr>
              <w:pStyle w:val="TableRowCentered"/>
              <w:ind w:left="0" w:right="0"/>
              <w:jc w:val="left"/>
              <w:rPr>
                <w:ins w:id="586" w:author="Mrs Gregory" w:date="2024-12-09T11:48:00Z"/>
                <w:color w:val="auto"/>
              </w:rPr>
            </w:pPr>
          </w:p>
          <w:p w14:paraId="55E6B7E0" w14:textId="6282F5BE" w:rsidR="001004DE" w:rsidRDefault="001004DE" w:rsidP="00396FA2">
            <w:pPr>
              <w:pStyle w:val="TableRowCentered"/>
              <w:ind w:left="0" w:right="0"/>
              <w:jc w:val="left"/>
              <w:rPr>
                <w:ins w:id="587" w:author="Mrs Gregory" w:date="2024-12-09T11:45:00Z"/>
              </w:rPr>
            </w:pPr>
            <w:ins w:id="588" w:author="Mrs Gregory" w:date="2024-12-09T11:45:00Z">
              <w:r>
                <w:t>Dedicated person in role, who builds a trusted relationship with parents and provides the supported where needed, leading to better outcomes for all.</w:t>
              </w:r>
            </w:ins>
          </w:p>
          <w:p w14:paraId="71C444A9" w14:textId="77777777" w:rsidR="001004DE" w:rsidRDefault="001004DE" w:rsidP="00396FA2">
            <w:pPr>
              <w:pStyle w:val="TableRowCentered"/>
              <w:ind w:left="0" w:right="0"/>
              <w:jc w:val="left"/>
              <w:rPr>
                <w:ins w:id="589" w:author="Mrs Gregory" w:date="2024-12-09T11:45:00Z"/>
              </w:rPr>
            </w:pPr>
          </w:p>
          <w:p w14:paraId="1F222D9A" w14:textId="2DA054CA" w:rsidR="001004DE" w:rsidRPr="00D050F1" w:rsidRDefault="001004DE" w:rsidP="00396FA2">
            <w:pPr>
              <w:pStyle w:val="TableRowCentered"/>
              <w:ind w:left="0" w:right="0"/>
              <w:jc w:val="left"/>
              <w:rPr>
                <w:ins w:id="590" w:author="Mrs Gregory" w:date="2024-12-09T11:44:00Z"/>
                <w:color w:val="auto"/>
              </w:rPr>
            </w:pPr>
            <w:ins w:id="591" w:author="Mrs Gregory" w:date="2024-12-09T11:45:00Z">
              <w:del w:id="592" w:author="Michelle Dugdale" w:date="2024-12-19T14:03:00Z">
                <w:r w:rsidRPr="001004DE" w:rsidDel="00ED799C">
                  <w:rPr>
                    <w:highlight w:val="yellow"/>
                    <w:rPrChange w:id="593" w:author="Mrs Gregory" w:date="2024-12-09T11:45:00Z">
                      <w:rPr/>
                    </w:rPrChange>
                  </w:rPr>
                  <w:delText>LINK</w:delText>
                </w:r>
              </w:del>
            </w:ins>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C23A4" w14:textId="5548A79F" w:rsidR="001004DE" w:rsidRPr="00D050F1" w:rsidRDefault="001004DE" w:rsidP="00396FA2">
            <w:pPr>
              <w:pStyle w:val="TableRowCentered"/>
              <w:ind w:left="0" w:right="0"/>
              <w:jc w:val="left"/>
              <w:rPr>
                <w:ins w:id="594" w:author="Mrs Gregory" w:date="2024-12-09T11:44:00Z"/>
                <w:color w:val="auto"/>
                <w:sz w:val="22"/>
              </w:rPr>
            </w:pPr>
            <w:ins w:id="595" w:author="Mrs Gregory" w:date="2024-12-09T11:45:00Z">
              <w:r>
                <w:rPr>
                  <w:color w:val="auto"/>
                  <w:sz w:val="22"/>
                </w:rPr>
                <w:t>4</w:t>
              </w:r>
            </w:ins>
          </w:p>
        </w:tc>
      </w:tr>
      <w:tr w:rsidR="001004DE" w:rsidRPr="00D050F1" w14:paraId="4CDA41BF" w14:textId="77777777" w:rsidTr="00A5129E">
        <w:trPr>
          <w:ins w:id="596" w:author="Mrs Gregory" w:date="2024-12-09T11:45:00Z"/>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039E9" w14:textId="77777777" w:rsidR="001004DE" w:rsidRDefault="001004DE" w:rsidP="00757135">
            <w:pPr>
              <w:pStyle w:val="TableRow"/>
              <w:spacing w:after="120"/>
              <w:ind w:left="0" w:right="0"/>
              <w:rPr>
                <w:ins w:id="597" w:author="Mrs Gregory" w:date="2024-12-09T11:48:00Z"/>
              </w:rPr>
            </w:pPr>
            <w:ins w:id="598" w:author="Mrs Gregory" w:date="2024-12-09T11:45:00Z">
              <w:r>
                <w:t xml:space="preserve">Two Attendance Officers appointed to analyse attendance and contact low attenders. </w:t>
              </w:r>
            </w:ins>
          </w:p>
          <w:p w14:paraId="0B1DF410" w14:textId="60BBB607" w:rsidR="001004DE" w:rsidRDefault="001004DE">
            <w:pPr>
              <w:pStyle w:val="TableRow"/>
              <w:spacing w:after="120"/>
              <w:ind w:left="0" w:right="0"/>
              <w:rPr>
                <w:ins w:id="599" w:author="Mrs Gregory" w:date="2024-12-09T11:46:00Z"/>
              </w:rPr>
            </w:pPr>
            <w:ins w:id="600" w:author="Mrs Gregory" w:date="2024-12-09T11:46:00Z">
              <w:r>
                <w:t>S</w:t>
              </w:r>
            </w:ins>
            <w:ins w:id="601" w:author="Mrs Gregory" w:date="2024-12-09T11:45:00Z">
              <w:r>
                <w:t>taff available to complete First Day Call and support families to raise attendance / punctuality in line with the school policy.</w:t>
              </w:r>
            </w:ins>
          </w:p>
          <w:p w14:paraId="1077248D" w14:textId="7CD74C95" w:rsidR="001004DE" w:rsidRDefault="001004DE">
            <w:pPr>
              <w:pStyle w:val="TableRow"/>
              <w:spacing w:after="120"/>
              <w:ind w:left="0" w:right="0"/>
              <w:rPr>
                <w:ins w:id="602" w:author="Mrs Gregory" w:date="2024-12-09T11:46:00Z"/>
              </w:rPr>
            </w:pPr>
            <w:ins w:id="603" w:author="Mrs Gregory" w:date="2024-12-09T11:46:00Z">
              <w:r>
                <w:t>Weekly attendance report with identified groups.</w:t>
              </w:r>
            </w:ins>
          </w:p>
          <w:p w14:paraId="6AA1EB89" w14:textId="6DCD95C1" w:rsidR="001004DE" w:rsidRDefault="001004DE">
            <w:pPr>
              <w:pStyle w:val="TableRow"/>
              <w:spacing w:after="120"/>
              <w:ind w:left="0" w:right="0"/>
              <w:rPr>
                <w:ins w:id="604" w:author="Mrs Gregory" w:date="2024-12-09T11:47:00Z"/>
              </w:rPr>
            </w:pPr>
            <w:ins w:id="605" w:author="Mrs Gregory" w:date="2024-12-09T11:47:00Z">
              <w:r>
                <w:t>Comparison with national figures.</w:t>
              </w:r>
            </w:ins>
          </w:p>
          <w:p w14:paraId="6ECAA426" w14:textId="53E8CFB5" w:rsidR="001004DE" w:rsidRDefault="001004DE">
            <w:pPr>
              <w:pStyle w:val="TableRow"/>
              <w:spacing w:after="120"/>
              <w:ind w:left="0" w:right="0"/>
              <w:rPr>
                <w:ins w:id="606" w:author="Mrs Gregory" w:date="2024-12-09T11:45:00Z"/>
              </w:rPr>
            </w:pPr>
            <w:ins w:id="607" w:author="Mrs Gregory" w:date="2024-12-09T11:47:00Z">
              <w:r>
                <w:t>Parental meetings with persistent absentees.</w:t>
              </w:r>
            </w:ins>
          </w:p>
        </w:tc>
        <w:tc>
          <w:tcPr>
            <w:tcW w:w="42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47BA" w14:textId="77777777" w:rsidR="001004DE" w:rsidRDefault="001004DE" w:rsidP="00396FA2">
            <w:pPr>
              <w:pStyle w:val="TableRowCentered"/>
              <w:ind w:left="0" w:right="0"/>
              <w:jc w:val="left"/>
              <w:rPr>
                <w:ins w:id="608" w:author="Mrs Gregory" w:date="2024-12-09T11:45:00Z"/>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A993" w14:textId="668F50BF" w:rsidR="001004DE" w:rsidRDefault="00235945" w:rsidP="00396FA2">
            <w:pPr>
              <w:pStyle w:val="TableRowCentered"/>
              <w:ind w:left="0" w:right="0"/>
              <w:jc w:val="left"/>
              <w:rPr>
                <w:ins w:id="609" w:author="Mrs Gregory" w:date="2024-12-09T11:45:00Z"/>
                <w:color w:val="auto"/>
                <w:sz w:val="22"/>
              </w:rPr>
            </w:pPr>
            <w:ins w:id="610" w:author="Mrs Gregory" w:date="2024-12-09T11:55:00Z">
              <w:r>
                <w:rPr>
                  <w:color w:val="auto"/>
                  <w:szCs w:val="24"/>
                </w:rPr>
                <w:t>All</w:t>
              </w:r>
            </w:ins>
          </w:p>
        </w:tc>
      </w:tr>
      <w:tr w:rsidR="00BB1A73" w:rsidRPr="00D050F1" w14:paraId="2C66BD85" w14:textId="77777777" w:rsidTr="00A5129E">
        <w:trPr>
          <w:ins w:id="611" w:author="Mrs Gregory" w:date="2024-12-09T11:52:00Z"/>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4B1E" w14:textId="7FDE5792" w:rsidR="00BB1A73" w:rsidRDefault="00BB1A73" w:rsidP="001004DE">
            <w:pPr>
              <w:pStyle w:val="TableRow"/>
              <w:spacing w:after="120"/>
              <w:ind w:left="0" w:right="0"/>
              <w:rPr>
                <w:ins w:id="612" w:author="Mrs Gregory" w:date="2024-12-09T11:52:00Z"/>
              </w:rPr>
            </w:pPr>
            <w:ins w:id="613" w:author="Mrs Gregory" w:date="2024-12-09T11:52:00Z">
              <w:r>
                <w:t>Access to a range of extra-curricular provisions and a rich, first-hand curriculum offer to build cultural capital, language and vocabulary and life experiences – all subject leaders informed of PPG children across school to offer additional extra-curricular provisions during the year (subsided by school).</w:t>
              </w:r>
            </w:ins>
          </w:p>
        </w:tc>
        <w:tc>
          <w:tcPr>
            <w:tcW w:w="4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D2E2" w14:textId="77777777" w:rsidR="00BB1A73" w:rsidRDefault="00BB1A73" w:rsidP="00396FA2">
            <w:pPr>
              <w:pStyle w:val="TableRowCentered"/>
              <w:ind w:left="0" w:right="0"/>
              <w:jc w:val="left"/>
              <w:rPr>
                <w:ins w:id="614" w:author="Mrs Gregory" w:date="2024-12-09T11:53:00Z"/>
              </w:rPr>
            </w:pPr>
            <w:ins w:id="615" w:author="Mrs Gregory" w:date="2024-12-09T11:52:00Z">
              <w:r>
                <w:t xml:space="preserve">Learning is contextualised in concrete and language rich experiences. Ofsted research (2019) places emphasis on improving cultural capital, particularly for disadvantaged pupils. </w:t>
              </w:r>
            </w:ins>
          </w:p>
          <w:p w14:paraId="40652237" w14:textId="77777777" w:rsidR="00BB1A73" w:rsidRDefault="00BB1A73" w:rsidP="00396FA2">
            <w:pPr>
              <w:pStyle w:val="TableRowCentered"/>
              <w:ind w:left="0" w:right="0"/>
              <w:jc w:val="left"/>
              <w:rPr>
                <w:ins w:id="616" w:author="Mrs Gregory" w:date="2024-12-09T11:53:00Z"/>
              </w:rPr>
            </w:pPr>
            <w:ins w:id="617" w:author="Mrs Gregory" w:date="2024-12-09T11:52:00Z">
              <w:r>
                <w:t>EEF – sports participation increase educational engagement and attainment</w:t>
              </w:r>
            </w:ins>
            <w:ins w:id="618" w:author="Mrs Gregory" w:date="2024-12-09T11:53:00Z">
              <w:r>
                <w:t>.</w:t>
              </w:r>
            </w:ins>
          </w:p>
          <w:p w14:paraId="12FAC49F" w14:textId="547BA08F" w:rsidR="00BB1A73" w:rsidRDefault="00BB1A73" w:rsidP="00396FA2">
            <w:pPr>
              <w:pStyle w:val="TableRowCentered"/>
              <w:ind w:left="0" w:right="0"/>
              <w:jc w:val="left"/>
              <w:rPr>
                <w:ins w:id="619" w:author="Mrs Gregory" w:date="2024-12-09T11:52:00Z"/>
              </w:rPr>
            </w:pPr>
            <w:ins w:id="620" w:author="Mrs Gregory" w:date="2024-12-09T11:52:00Z">
              <w:r>
                <w:t>EEF – outdoor learning shows positive benefits on academic learning and self-confidence.</w:t>
              </w:r>
            </w:ins>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D204" w14:textId="7B2B4636" w:rsidR="00BB1A73" w:rsidRDefault="00BB1A73" w:rsidP="00396FA2">
            <w:pPr>
              <w:pStyle w:val="TableRowCentered"/>
              <w:ind w:left="0" w:right="0"/>
              <w:jc w:val="left"/>
              <w:rPr>
                <w:ins w:id="621" w:author="Mrs Gregory" w:date="2024-12-09T11:52:00Z"/>
                <w:color w:val="auto"/>
                <w:sz w:val="22"/>
              </w:rPr>
            </w:pPr>
            <w:ins w:id="622" w:author="Mrs Gregory" w:date="2024-12-09T11:53:00Z">
              <w:r>
                <w:rPr>
                  <w:color w:val="auto"/>
                  <w:sz w:val="22"/>
                </w:rPr>
                <w:t>All</w:t>
              </w:r>
            </w:ins>
          </w:p>
        </w:tc>
      </w:tr>
      <w:tr w:rsidR="004C2DBA" w:rsidRPr="00D050F1" w:rsidDel="001004DE" w14:paraId="37A514BF" w14:textId="0E3B4EDA" w:rsidTr="00F6636B">
        <w:trPr>
          <w:del w:id="623" w:author="Mrs Gregory" w:date="2024-12-09T11:51:00Z"/>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762D69EE" w:rsidR="004C2DBA" w:rsidRPr="00D050F1" w:rsidDel="001004DE" w:rsidRDefault="004C2DBA" w:rsidP="00396FA2">
            <w:pPr>
              <w:pStyle w:val="TableRow"/>
              <w:spacing w:after="120"/>
              <w:ind w:left="0" w:right="0"/>
              <w:rPr>
                <w:del w:id="624" w:author="Mrs Gregory" w:date="2024-12-09T11:48:00Z"/>
                <w:iCs/>
                <w:color w:val="auto"/>
                <w:szCs w:val="28"/>
                <w:lang w:val="en-US"/>
              </w:rPr>
            </w:pPr>
            <w:del w:id="625" w:author="Mrs Gregory" w:date="2024-12-09T11:48:00Z">
              <w:r w:rsidRPr="00D050F1" w:rsidDel="001004DE">
                <w:rPr>
                  <w:iCs/>
                  <w:color w:val="auto"/>
                  <w:szCs w:val="28"/>
                  <w:lang w:val="en-US"/>
                </w:rPr>
                <w:delText xml:space="preserve">Embedding principles </w:delText>
              </w:r>
              <w:r w:rsidR="00EC1F8C" w:rsidRPr="00D050F1" w:rsidDel="001004DE">
                <w:rPr>
                  <w:iCs/>
                  <w:color w:val="auto"/>
                  <w:szCs w:val="28"/>
                  <w:lang w:val="en-US"/>
                </w:rPr>
                <w:delText xml:space="preserve">of </w:delText>
              </w:r>
              <w:r w:rsidR="006C46F8" w:rsidRPr="00D050F1" w:rsidDel="001004DE">
                <w:rPr>
                  <w:iCs/>
                  <w:color w:val="auto"/>
                  <w:szCs w:val="28"/>
                  <w:lang w:val="en-US"/>
                </w:rPr>
                <w:delText>good practice set out</w:delText>
              </w:r>
              <w:r w:rsidRPr="00D050F1" w:rsidDel="001004DE">
                <w:rPr>
                  <w:iCs/>
                  <w:color w:val="auto"/>
                  <w:szCs w:val="28"/>
                  <w:lang w:val="en-US"/>
                </w:rPr>
                <w:delText xml:space="preserve"> in the DfE</w:delText>
              </w:r>
              <w:r w:rsidR="006C46F8" w:rsidRPr="00D050F1" w:rsidDel="001004DE">
                <w:rPr>
                  <w:iCs/>
                  <w:color w:val="auto"/>
                  <w:szCs w:val="28"/>
                  <w:lang w:val="en-US"/>
                </w:rPr>
                <w:delText>’s</w:delText>
              </w:r>
              <w:r w:rsidR="005B1EE8" w:rsidRPr="00D050F1" w:rsidDel="001004DE">
                <w:rPr>
                  <w:iCs/>
                  <w:color w:val="auto"/>
                  <w:szCs w:val="28"/>
                  <w:lang w:val="en-US"/>
                </w:rPr>
                <w:delText xml:space="preserve"> guidance on</w:delText>
              </w:r>
              <w:r w:rsidR="00A865F4" w:rsidDel="001004DE">
                <w:rPr>
                  <w:iCs/>
                  <w:color w:val="auto"/>
                  <w:szCs w:val="28"/>
                  <w:lang w:val="en-US"/>
                </w:rPr>
                <w:delText xml:space="preserve"> </w:delText>
              </w:r>
              <w:r w:rsidR="00653627" w:rsidDel="001004DE">
                <w:fldChar w:fldCharType="begin"/>
              </w:r>
              <w:r w:rsidR="00653627" w:rsidDel="001004DE">
                <w:delInstrText xml:space="preserve"> HYPERLINK "https://www.gov.uk/government/publications/working-together-to-improve-school-attendance" </w:delInstrText>
              </w:r>
              <w:r w:rsidR="00653627" w:rsidDel="001004DE">
                <w:fldChar w:fldCharType="separate"/>
              </w:r>
              <w:r w:rsidR="005B1EE8" w:rsidRPr="0005639B" w:rsidDel="001004DE">
                <w:rPr>
                  <w:rStyle w:val="Hyperlink"/>
                  <w:iCs/>
                  <w:szCs w:val="28"/>
                  <w:lang w:val="en-US"/>
                </w:rPr>
                <w:delText>w</w:delText>
              </w:r>
              <w:r w:rsidR="00307318" w:rsidRPr="0005639B" w:rsidDel="001004DE">
                <w:rPr>
                  <w:rStyle w:val="Hyperlink"/>
                  <w:iCs/>
                  <w:szCs w:val="28"/>
                  <w:lang w:val="en-US"/>
                </w:rPr>
                <w:delText xml:space="preserve">orking together to </w:delText>
              </w:r>
              <w:r w:rsidR="00CE305D" w:rsidRPr="0005639B" w:rsidDel="001004DE">
                <w:rPr>
                  <w:rStyle w:val="Hyperlink"/>
                  <w:iCs/>
                  <w:szCs w:val="28"/>
                  <w:lang w:val="en-US"/>
                </w:rPr>
                <w:delText xml:space="preserve">improve </w:delText>
              </w:r>
              <w:r w:rsidR="00636610" w:rsidRPr="0005639B" w:rsidDel="001004DE">
                <w:rPr>
                  <w:rStyle w:val="Hyperlink"/>
                  <w:iCs/>
                  <w:szCs w:val="28"/>
                  <w:lang w:val="en-US"/>
                </w:rPr>
                <w:delText>school</w:delText>
              </w:r>
              <w:r w:rsidR="00307318" w:rsidRPr="0005639B" w:rsidDel="001004DE">
                <w:rPr>
                  <w:rStyle w:val="Hyperlink"/>
                  <w:iCs/>
                  <w:szCs w:val="28"/>
                  <w:lang w:val="en-US"/>
                </w:rPr>
                <w:delText xml:space="preserve"> attendance</w:delText>
              </w:r>
              <w:r w:rsidR="00653627" w:rsidDel="001004DE">
                <w:rPr>
                  <w:rStyle w:val="Hyperlink"/>
                  <w:iCs/>
                  <w:szCs w:val="28"/>
                  <w:lang w:val="en-US"/>
                </w:rPr>
                <w:fldChar w:fldCharType="end"/>
              </w:r>
              <w:r w:rsidR="005B1EE8" w:rsidRPr="0005639B" w:rsidDel="001004DE">
                <w:rPr>
                  <w:rStyle w:val="Hyperlink"/>
                  <w:iCs/>
                  <w:color w:val="0070C0"/>
                  <w:szCs w:val="28"/>
                  <w:lang w:val="en-US"/>
                </w:rPr>
                <w:delText>.</w:delText>
              </w:r>
            </w:del>
          </w:p>
          <w:p w14:paraId="6EF7183B" w14:textId="153D96F7" w:rsidR="004C2DBA" w:rsidRPr="00D050F1" w:rsidDel="001004DE" w:rsidRDefault="004C2DBA" w:rsidP="00396FA2">
            <w:pPr>
              <w:pStyle w:val="TableRow"/>
              <w:spacing w:after="120"/>
              <w:ind w:left="0" w:right="0"/>
              <w:rPr>
                <w:del w:id="626" w:author="Mrs Gregory" w:date="2024-12-09T11:51:00Z"/>
                <w:iCs/>
                <w:color w:val="auto"/>
                <w:szCs w:val="28"/>
                <w:lang w:val="en-US"/>
              </w:rPr>
            </w:pPr>
            <w:del w:id="627" w:author="Mrs Gregory" w:date="2024-12-09T11:48:00Z">
              <w:r w:rsidRPr="00D050F1" w:rsidDel="001004DE">
                <w:rPr>
                  <w:iCs/>
                  <w:color w:val="auto"/>
                  <w:szCs w:val="28"/>
                  <w:lang w:val="en-US"/>
                </w:rPr>
                <w:delText xml:space="preserve">This will involve training and release time for staff to develop and implement </w:delText>
              </w:r>
              <w:r w:rsidR="001B4D47" w:rsidRPr="00D050F1" w:rsidDel="001004DE">
                <w:rPr>
                  <w:iCs/>
                  <w:color w:val="auto"/>
                  <w:szCs w:val="28"/>
                  <w:lang w:val="en-US"/>
                </w:rPr>
                <w:delText>new</w:delText>
              </w:r>
              <w:r w:rsidRPr="00D050F1" w:rsidDel="001004DE">
                <w:rPr>
                  <w:iCs/>
                  <w:color w:val="auto"/>
                  <w:szCs w:val="28"/>
                  <w:lang w:val="en-US"/>
                </w:rPr>
                <w:delText xml:space="preserve"> procedures</w:delText>
              </w:r>
              <w:r w:rsidR="00C8074B" w:rsidRPr="00D050F1" w:rsidDel="001004DE">
                <w:rPr>
                  <w:iCs/>
                  <w:color w:val="auto"/>
                  <w:szCs w:val="28"/>
                  <w:lang w:val="en-US"/>
                </w:rPr>
                <w:delText xml:space="preserve"> and appointing </w:delText>
              </w:r>
              <w:r w:rsidR="00B5244E" w:rsidRPr="00D050F1" w:rsidDel="001004DE">
                <w:rPr>
                  <w:iCs/>
                  <w:color w:val="auto"/>
                  <w:szCs w:val="28"/>
                  <w:lang w:val="en-US"/>
                </w:rPr>
                <w:delText>attendance</w:delText>
              </w:r>
              <w:r w:rsidR="001B4D47" w:rsidRPr="00D050F1" w:rsidDel="001004DE">
                <w:rPr>
                  <w:iCs/>
                  <w:color w:val="auto"/>
                  <w:szCs w:val="28"/>
                  <w:lang w:val="en-US"/>
                </w:rPr>
                <w:delText>/support officers</w:delText>
              </w:r>
              <w:r w:rsidR="00823279" w:rsidRPr="00D050F1" w:rsidDel="001004DE">
                <w:rPr>
                  <w:iCs/>
                  <w:color w:val="auto"/>
                  <w:szCs w:val="28"/>
                  <w:lang w:val="en-US"/>
                </w:rPr>
                <w:delText xml:space="preserve"> to improv</w:delText>
              </w:r>
              <w:r w:rsidR="00C8074B" w:rsidRPr="00D050F1" w:rsidDel="001004DE">
                <w:rPr>
                  <w:iCs/>
                  <w:color w:val="auto"/>
                  <w:szCs w:val="28"/>
                  <w:lang w:val="en-US"/>
                </w:rPr>
                <w:delText>e</w:delText>
              </w:r>
              <w:r w:rsidR="00823279" w:rsidRPr="00D050F1" w:rsidDel="001004DE">
                <w:rPr>
                  <w:iCs/>
                  <w:color w:val="auto"/>
                  <w:szCs w:val="28"/>
                  <w:lang w:val="en-US"/>
                </w:rPr>
                <w:delText xml:space="preserve"> attendance</w:delText>
              </w:r>
              <w:r w:rsidRPr="00D050F1" w:rsidDel="001004DE">
                <w:rPr>
                  <w:iCs/>
                  <w:color w:val="auto"/>
                  <w:szCs w:val="28"/>
                  <w:lang w:val="en-US"/>
                </w:rPr>
                <w:delText xml:space="preserve">. </w:delText>
              </w:r>
            </w:del>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1E7EAC2B" w:rsidR="004C2DBA" w:rsidRPr="00D050F1" w:rsidDel="001004DE" w:rsidRDefault="004C2DBA" w:rsidP="001004DE">
            <w:pPr>
              <w:pStyle w:val="TableRowCentered"/>
              <w:ind w:left="0" w:right="0"/>
              <w:jc w:val="left"/>
              <w:rPr>
                <w:del w:id="628" w:author="Mrs Gregory" w:date="2024-12-09T11:51:00Z"/>
                <w:color w:val="auto"/>
              </w:rPr>
            </w:pPr>
            <w:del w:id="629" w:author="Mrs Gregory" w:date="2024-12-09T11:48:00Z">
              <w:r w:rsidRPr="00D050F1" w:rsidDel="001004DE">
                <w:rPr>
                  <w:color w:val="auto"/>
                </w:rPr>
                <w:delText xml:space="preserve">The DfE guidance has been informed by engagement with schools that have significantly reduced </w:delText>
              </w:r>
              <w:r w:rsidR="009E7DEE" w:rsidRPr="00D050F1" w:rsidDel="001004DE">
                <w:rPr>
                  <w:color w:val="auto"/>
                </w:rPr>
                <w:delText>levels of</w:delText>
              </w:r>
              <w:r w:rsidR="00960901" w:rsidRPr="00D050F1" w:rsidDel="001004DE">
                <w:rPr>
                  <w:color w:val="auto"/>
                </w:rPr>
                <w:delText xml:space="preserve"> absence and</w:delText>
              </w:r>
              <w:r w:rsidRPr="00D050F1" w:rsidDel="001004DE">
                <w:rPr>
                  <w:color w:val="auto"/>
                </w:rPr>
                <w:delText xml:space="preserve"> persistent absence. </w:delText>
              </w:r>
            </w:del>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13F3E23F" w:rsidR="004C2DBA" w:rsidRPr="00D050F1" w:rsidDel="001004DE" w:rsidRDefault="00065BAE" w:rsidP="00396FA2">
            <w:pPr>
              <w:pStyle w:val="TableRowCentered"/>
              <w:ind w:left="0" w:right="0"/>
              <w:jc w:val="left"/>
              <w:rPr>
                <w:del w:id="630" w:author="Mrs Gregory" w:date="2024-12-09T11:51:00Z"/>
                <w:color w:val="auto"/>
                <w:sz w:val="22"/>
              </w:rPr>
            </w:pPr>
            <w:del w:id="631" w:author="Mrs Gregory" w:date="2024-12-09T11:48:00Z">
              <w:r w:rsidRPr="00D050F1" w:rsidDel="001004DE">
                <w:rPr>
                  <w:color w:val="auto"/>
                  <w:sz w:val="22"/>
                </w:rPr>
                <w:delText>5</w:delText>
              </w:r>
            </w:del>
          </w:p>
        </w:tc>
      </w:tr>
      <w:tr w:rsidR="00BA6754" w:rsidRPr="00D050F1"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44238867" w:rsidR="00E66558" w:rsidRPr="00D050F1" w:rsidRDefault="009D71E8" w:rsidP="0072129C">
      <w:r w:rsidRPr="00D050F1">
        <w:rPr>
          <w:b/>
          <w:bCs/>
          <w:color w:val="104F75"/>
          <w:sz w:val="28"/>
          <w:szCs w:val="28"/>
        </w:rPr>
        <w:t xml:space="preserve">Total budgeted </w:t>
      </w:r>
      <w:r w:rsidRPr="00ED799C">
        <w:rPr>
          <w:b/>
          <w:bCs/>
          <w:color w:val="104F75"/>
          <w:sz w:val="28"/>
          <w:szCs w:val="28"/>
        </w:rPr>
        <w:t xml:space="preserve">cost: </w:t>
      </w:r>
      <w:r w:rsidRPr="00ED799C">
        <w:rPr>
          <w:b/>
          <w:bCs/>
          <w:color w:val="auto"/>
          <w:sz w:val="28"/>
          <w:szCs w:val="28"/>
        </w:rPr>
        <w:t>£</w:t>
      </w:r>
      <w:r w:rsidR="006700ED" w:rsidRPr="00ED799C">
        <w:rPr>
          <w:b/>
          <w:bCs/>
          <w:color w:val="auto"/>
          <w:sz w:val="28"/>
          <w:szCs w:val="28"/>
        </w:rPr>
        <w:t>1</w:t>
      </w:r>
      <w:r w:rsidR="00C30962" w:rsidRPr="00ED799C">
        <w:rPr>
          <w:b/>
          <w:bCs/>
          <w:color w:val="auto"/>
          <w:sz w:val="28"/>
          <w:szCs w:val="28"/>
        </w:rPr>
        <w:t>49,80</w:t>
      </w:r>
      <w:r w:rsidR="006700ED" w:rsidRPr="00ED799C">
        <w:rPr>
          <w:b/>
          <w:bCs/>
          <w:color w:val="auto"/>
          <w:sz w:val="28"/>
          <w:szCs w:val="28"/>
        </w:rPr>
        <w:t>0</w:t>
      </w:r>
    </w:p>
    <w:p w14:paraId="2A7D5542" w14:textId="3AFBCE99" w:rsidR="00E66558" w:rsidRPr="00E90250" w:rsidRDefault="009D71E8" w:rsidP="0072129C">
      <w:pPr>
        <w:pStyle w:val="Heading1"/>
      </w:pPr>
      <w:r w:rsidRPr="00E90250">
        <w:t>Part B: Review of the previous academic year</w:t>
      </w:r>
    </w:p>
    <w:p w14:paraId="65734FB3" w14:textId="37DE2E22" w:rsidR="000501EC" w:rsidRPr="00E90250" w:rsidRDefault="004735D8" w:rsidP="0072129C">
      <w:pPr>
        <w:pStyle w:val="Heading2"/>
      </w:pPr>
      <w:r w:rsidRPr="00E90250">
        <w:t>O</w:t>
      </w:r>
      <w:r w:rsidR="009D71E8" w:rsidRPr="00E90250">
        <w:t>utcomes</w:t>
      </w:r>
      <w:r w:rsidRPr="00E90250">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ED7B" w14:textId="59CFBA6E" w:rsidR="00E90250" w:rsidRDefault="00E90250">
            <w:pPr>
              <w:pStyle w:val="ListParagraph"/>
              <w:rPr>
                <w:ins w:id="632" w:author="Mrs Gregory" w:date="2024-12-09T12:11:00Z"/>
                <w:rFonts w:cs="Arial"/>
                <w:color w:val="000000"/>
              </w:rPr>
              <w:pPrChange w:id="633" w:author="Mrs Gregory" w:date="2024-12-09T12:07:00Z">
                <w:pPr>
                  <w:framePr w:hSpace="180" w:wrap="around" w:vAnchor="text" w:hAnchor="margin" w:y="269"/>
                  <w:spacing w:after="120"/>
                </w:pPr>
              </w:pPrChange>
            </w:pPr>
            <w:ins w:id="634" w:author="Mrs Gregory" w:date="2024-12-09T12:06:00Z">
              <w:r w:rsidRPr="00E90250">
                <w:rPr>
                  <w:rFonts w:cs="Arial"/>
                  <w:color w:val="000000"/>
                  <w:rPrChange w:id="635" w:author="Mrs Gregory" w:date="2024-12-09T12:07:00Z">
                    <w:rPr>
                      <w:highlight w:val="yellow"/>
                    </w:rPr>
                  </w:rPrChange>
                </w:rPr>
                <w:t>Assessment data discussed, including PPG children and areas for development identified.</w:t>
              </w:r>
            </w:ins>
          </w:p>
          <w:p w14:paraId="112FED33" w14:textId="7395BD95" w:rsidR="009759DF" w:rsidRDefault="009759DF">
            <w:pPr>
              <w:pStyle w:val="ListParagraph"/>
              <w:rPr>
                <w:ins w:id="636" w:author="Mrs Gregory" w:date="2024-12-09T12:07:00Z"/>
                <w:rFonts w:cs="Arial"/>
                <w:color w:val="000000"/>
              </w:rPr>
              <w:pPrChange w:id="637" w:author="Mrs Gregory" w:date="2024-12-09T12:07:00Z">
                <w:pPr>
                  <w:framePr w:hSpace="180" w:wrap="around" w:vAnchor="text" w:hAnchor="margin" w:y="269"/>
                  <w:spacing w:after="120"/>
                </w:pPr>
              </w:pPrChange>
            </w:pPr>
            <w:ins w:id="638" w:author="Mrs Gregory" w:date="2024-12-09T12:11:00Z">
              <w:r>
                <w:rPr>
                  <w:rFonts w:cs="Arial"/>
                  <w:color w:val="000000"/>
                </w:rPr>
                <w:t>Progression documents created by subject leaders across the curriculum to support future planning</w:t>
              </w:r>
            </w:ins>
            <w:ins w:id="639" w:author="Mrs Gregory" w:date="2024-12-09T12:12:00Z">
              <w:r>
                <w:rPr>
                  <w:rFonts w:cs="Arial"/>
                  <w:color w:val="000000"/>
                </w:rPr>
                <w:t xml:space="preserve"> and outcomes for all children.</w:t>
              </w:r>
            </w:ins>
          </w:p>
          <w:p w14:paraId="3A640899" w14:textId="77777777" w:rsidR="00E90250" w:rsidRDefault="00E90250">
            <w:pPr>
              <w:pStyle w:val="ListParagraph"/>
              <w:rPr>
                <w:ins w:id="640" w:author="Mrs Gregory" w:date="2024-12-09T12:07:00Z"/>
                <w:rFonts w:cs="Arial"/>
                <w:color w:val="000000"/>
              </w:rPr>
              <w:pPrChange w:id="641" w:author="Mrs Gregory" w:date="2024-12-09T12:07:00Z">
                <w:pPr>
                  <w:framePr w:hSpace="180" w:wrap="around" w:vAnchor="text" w:hAnchor="margin" w:y="269"/>
                  <w:spacing w:after="120"/>
                </w:pPr>
              </w:pPrChange>
            </w:pPr>
            <w:ins w:id="642" w:author="Mrs Gregory" w:date="2024-12-09T12:07:00Z">
              <w:r>
                <w:rPr>
                  <w:rFonts w:cs="Arial"/>
                  <w:color w:val="000000"/>
                </w:rPr>
                <w:t>PPG children engaged in a range of cultural, sporting and enrichment activities.</w:t>
              </w:r>
            </w:ins>
          </w:p>
          <w:p w14:paraId="64C3AEC7" w14:textId="77777777" w:rsidR="00E90250" w:rsidRDefault="00E90250">
            <w:pPr>
              <w:pStyle w:val="ListParagraph"/>
              <w:rPr>
                <w:ins w:id="643" w:author="Mrs Gregory" w:date="2024-12-09T12:09:00Z"/>
                <w:rFonts w:cs="Arial"/>
                <w:color w:val="000000"/>
              </w:rPr>
              <w:pPrChange w:id="644" w:author="Mrs Gregory" w:date="2024-12-09T12:07:00Z">
                <w:pPr>
                  <w:framePr w:hSpace="180" w:wrap="around" w:vAnchor="text" w:hAnchor="margin" w:y="269"/>
                  <w:spacing w:after="120"/>
                </w:pPr>
              </w:pPrChange>
            </w:pPr>
            <w:ins w:id="645" w:author="Mrs Gregory" w:date="2024-12-09T12:07:00Z">
              <w:r>
                <w:rPr>
                  <w:rFonts w:cs="Arial"/>
                  <w:color w:val="000000"/>
                </w:rPr>
                <w:t xml:space="preserve">Pastoral </w:t>
              </w:r>
            </w:ins>
            <w:ins w:id="646" w:author="Mrs Gregory" w:date="2024-12-09T12:08:00Z">
              <w:r>
                <w:rPr>
                  <w:rFonts w:cs="Arial"/>
                  <w:color w:val="000000"/>
                </w:rPr>
                <w:t>Team have supported parents and carers through phone calls and meetings, providing support with accessing food banks, Christmas gifts, seeking benefits, completing paperwork and offering well-being support.</w:t>
              </w:r>
            </w:ins>
          </w:p>
          <w:p w14:paraId="35965156" w14:textId="77777777" w:rsidR="00E90250" w:rsidRDefault="00E90250">
            <w:pPr>
              <w:pStyle w:val="ListParagraph"/>
              <w:rPr>
                <w:ins w:id="647" w:author="Mrs Gregory" w:date="2024-12-09T12:10:00Z"/>
                <w:rFonts w:cs="Arial"/>
                <w:color w:val="000000"/>
              </w:rPr>
              <w:pPrChange w:id="648" w:author="Mrs Gregory" w:date="2024-12-09T12:10:00Z">
                <w:pPr>
                  <w:framePr w:hSpace="180" w:wrap="around" w:vAnchor="text" w:hAnchor="margin" w:y="269"/>
                  <w:spacing w:after="120"/>
                </w:pPr>
              </w:pPrChange>
            </w:pPr>
            <w:ins w:id="649" w:author="Mrs Gregory" w:date="2024-12-09T12:09:00Z">
              <w:r>
                <w:rPr>
                  <w:rFonts w:cs="Arial"/>
                  <w:color w:val="000000"/>
                </w:rPr>
                <w:t>Free School Meal vouchers provided for families during school holidays</w:t>
              </w:r>
              <w:r w:rsidRPr="00E90250">
                <w:rPr>
                  <w:rFonts w:cs="Arial"/>
                  <w:color w:val="000000"/>
                  <w:rPrChange w:id="650" w:author="Mrs Gregory" w:date="2024-12-09T12:10:00Z">
                    <w:rPr/>
                  </w:rPrChange>
                </w:rPr>
                <w:t>.</w:t>
              </w:r>
            </w:ins>
          </w:p>
          <w:p w14:paraId="5ABA5DA8" w14:textId="52D34007" w:rsidR="00BE489C" w:rsidRPr="00E90250" w:rsidDel="00D55BE9" w:rsidRDefault="00E90250">
            <w:pPr>
              <w:pStyle w:val="ListParagraph"/>
              <w:rPr>
                <w:del w:id="651" w:author="Mrs Gregory" w:date="2024-12-09T11:56:00Z"/>
                <w:rFonts w:cs="Arial"/>
                <w:color w:val="000000"/>
              </w:rPr>
              <w:pPrChange w:id="652" w:author="Mrs Gregory" w:date="2024-12-09T12:10:00Z">
                <w:pPr>
                  <w:pStyle w:val="NormalWeb"/>
                  <w:framePr w:hSpace="180" w:wrap="around" w:vAnchor="text" w:hAnchor="margin" w:y="269"/>
                  <w:spacing w:before="120" w:beforeAutospacing="0"/>
                </w:pPr>
              </w:pPrChange>
            </w:pPr>
            <w:ins w:id="653" w:author="Mrs Gregory" w:date="2024-12-09T12:10:00Z">
              <w:r>
                <w:rPr>
                  <w:rFonts w:cs="Arial"/>
                  <w:color w:val="000000"/>
                </w:rPr>
                <w:t>Above national attendance figures and intervention and support provided when needed by Attendance Officers and Pastoral Team.</w:t>
              </w:r>
            </w:ins>
            <w:del w:id="654" w:author="Mrs Gregory" w:date="2024-12-09T11:56:00Z">
              <w:r w:rsidR="00BE489C" w:rsidRPr="00E90250" w:rsidDel="00D55BE9">
                <w:rPr>
                  <w:rFonts w:cs="Arial"/>
                  <w:color w:val="000000"/>
                </w:rPr>
                <w:delText xml:space="preserve">We have analysed the performance of our school’s disadvantaged pupils during the previous academic year, </w:delText>
              </w:r>
              <w:r w:rsidR="00A814CA" w:rsidRPr="00E90250" w:rsidDel="00D55BE9">
                <w:rPr>
                  <w:rFonts w:cs="Arial"/>
                  <w:color w:val="000000"/>
                </w:rPr>
                <w:delText xml:space="preserve">drawing on national assessment data </w:delText>
              </w:r>
              <w:r w:rsidR="00BE489C" w:rsidRPr="00E90250" w:rsidDel="00D55BE9">
                <w:rPr>
                  <w:rFonts w:cs="Arial"/>
                  <w:color w:val="000000"/>
                </w:rPr>
                <w:delText>and our own internal</w:delText>
              </w:r>
              <w:r w:rsidR="00C26170" w:rsidRPr="00E90250" w:rsidDel="00D55BE9">
                <w:rPr>
                  <w:rFonts w:cs="Arial"/>
                  <w:color w:val="000000"/>
                </w:rPr>
                <w:delText xml:space="preserve"> summ</w:delText>
              </w:r>
              <w:r w:rsidR="00DB0F50" w:rsidRPr="00E90250" w:rsidDel="00D55BE9">
                <w:rPr>
                  <w:rFonts w:cs="Arial"/>
                  <w:color w:val="000000"/>
                </w:rPr>
                <w:delText>ative</w:delText>
              </w:r>
              <w:r w:rsidR="00BE489C" w:rsidRPr="00E90250" w:rsidDel="00D55BE9">
                <w:rPr>
                  <w:rFonts w:cs="Arial"/>
                  <w:color w:val="000000"/>
                </w:rPr>
                <w:delText xml:space="preserve"> </w:delText>
              </w:r>
              <w:r w:rsidR="001B1E2A" w:rsidRPr="00E90250" w:rsidDel="00D55BE9">
                <w:rPr>
                  <w:rFonts w:cs="Arial"/>
                  <w:color w:val="000000"/>
                </w:rPr>
                <w:delText xml:space="preserve">and formative </w:delText>
              </w:r>
              <w:r w:rsidR="00BD1D0D" w:rsidRPr="00E90250" w:rsidDel="00D55BE9">
                <w:rPr>
                  <w:rFonts w:cs="Arial"/>
                  <w:color w:val="000000"/>
                </w:rPr>
                <w:delText>assessments</w:delText>
              </w:r>
              <w:r w:rsidR="00BE489C" w:rsidRPr="00E90250" w:rsidDel="00D55BE9">
                <w:rPr>
                  <w:rFonts w:cs="Arial"/>
                  <w:color w:val="000000"/>
                </w:rPr>
                <w:delText>.</w:delText>
              </w:r>
            </w:del>
          </w:p>
          <w:p w14:paraId="3AA7E8BF" w14:textId="000814F7" w:rsidR="00BE489C" w:rsidRPr="00C3645E" w:rsidDel="00D55BE9" w:rsidRDefault="00BE489C">
            <w:pPr>
              <w:pStyle w:val="ListParagraph"/>
              <w:rPr>
                <w:del w:id="655" w:author="Mrs Gregory" w:date="2024-12-09T11:56:00Z"/>
                <w:i/>
                <w:iCs/>
                <w:highlight w:val="yellow"/>
                <w:rPrChange w:id="656" w:author="Mrs Gregory" w:date="2024-12-09T11:59:00Z">
                  <w:rPr>
                    <w:del w:id="657" w:author="Mrs Gregory" w:date="2024-12-09T11:56:00Z"/>
                    <w:rFonts w:ascii="Arial" w:hAnsi="Arial" w:cs="Arial"/>
                    <w:i/>
                    <w:iCs/>
                    <w:color w:val="000000"/>
                  </w:rPr>
                </w:rPrChange>
              </w:rPr>
              <w:pPrChange w:id="658" w:author="Mrs Gregory" w:date="2024-12-09T12:10:00Z">
                <w:pPr>
                  <w:pStyle w:val="NormalWeb"/>
                  <w:framePr w:hSpace="180" w:wrap="around" w:vAnchor="text" w:hAnchor="margin" w:y="269"/>
                </w:pPr>
              </w:pPrChange>
            </w:pPr>
            <w:del w:id="659" w:author="Mrs Gregory" w:date="2024-12-09T11:56:00Z">
              <w:r w:rsidRPr="00C3645E" w:rsidDel="00D55BE9">
                <w:rPr>
                  <w:highlight w:val="yellow"/>
                  <w:rPrChange w:id="660" w:author="Mrs Gregory" w:date="2024-12-09T11:59:00Z">
                    <w:rPr>
                      <w:rFonts w:cs="Arial"/>
                      <w:color w:val="000000"/>
                    </w:rPr>
                  </w:rPrChange>
                </w:rPr>
                <w:delText>The data demonstrated that [</w:delText>
              </w:r>
              <w:r w:rsidRPr="00C3645E" w:rsidDel="00D55BE9">
                <w:rPr>
                  <w:i/>
                  <w:iCs/>
                  <w:highlight w:val="yellow"/>
                  <w:rPrChange w:id="661" w:author="Mrs Gregory" w:date="2024-12-09T11:59:00Z">
                    <w:rPr>
                      <w:rFonts w:cs="Arial"/>
                      <w:i/>
                      <w:iCs/>
                      <w:color w:val="000000"/>
                    </w:rPr>
                  </w:rPrChange>
                </w:rPr>
                <w:delText>school would provide an overview of conclusions drawn from th</w:delText>
              </w:r>
              <w:r w:rsidR="00691A98" w:rsidRPr="00C3645E" w:rsidDel="00D55BE9">
                <w:rPr>
                  <w:i/>
                  <w:iCs/>
                  <w:highlight w:val="yellow"/>
                  <w:rPrChange w:id="662" w:author="Mrs Gregory" w:date="2024-12-09T11:59:00Z">
                    <w:rPr>
                      <w:rFonts w:cs="Arial"/>
                      <w:i/>
                      <w:iCs/>
                      <w:color w:val="000000"/>
                    </w:rPr>
                  </w:rPrChange>
                </w:rPr>
                <w:delText>i</w:delText>
              </w:r>
              <w:r w:rsidR="00662BEA" w:rsidRPr="00C3645E" w:rsidDel="00D55BE9">
                <w:rPr>
                  <w:i/>
                  <w:iCs/>
                  <w:highlight w:val="yellow"/>
                  <w:rPrChange w:id="663" w:author="Mrs Gregory" w:date="2024-12-09T11:59:00Z">
                    <w:rPr>
                      <w:rFonts w:cs="Arial"/>
                      <w:i/>
                      <w:iCs/>
                      <w:color w:val="000000"/>
                    </w:rPr>
                  </w:rPrChange>
                </w:rPr>
                <w:delText>s</w:delText>
              </w:r>
              <w:r w:rsidRPr="00C3645E" w:rsidDel="00D55BE9">
                <w:rPr>
                  <w:i/>
                  <w:iCs/>
                  <w:highlight w:val="yellow"/>
                  <w:rPrChange w:id="664" w:author="Mrs Gregory" w:date="2024-12-09T11:59:00Z">
                    <w:rPr>
                      <w:rFonts w:cs="Arial"/>
                      <w:i/>
                      <w:iCs/>
                      <w:color w:val="000000"/>
                    </w:rPr>
                  </w:rPrChange>
                </w:rPr>
                <w:delText xml:space="preserve"> analysis</w:delText>
              </w:r>
              <w:r w:rsidR="003F4B0F" w:rsidRPr="00C3645E" w:rsidDel="00D55BE9">
                <w:rPr>
                  <w:i/>
                  <w:iCs/>
                  <w:highlight w:val="yellow"/>
                  <w:rPrChange w:id="665" w:author="Mrs Gregory" w:date="2024-12-09T11:59:00Z">
                    <w:rPr>
                      <w:rFonts w:cs="Arial"/>
                      <w:i/>
                      <w:iCs/>
                      <w:color w:val="000000"/>
                    </w:rPr>
                  </w:rPrChange>
                </w:rPr>
                <w:delText xml:space="preserve">, </w:delText>
              </w:r>
              <w:r w:rsidR="008E0FAD" w:rsidRPr="00C3645E" w:rsidDel="00D55BE9">
                <w:rPr>
                  <w:i/>
                  <w:iCs/>
                  <w:highlight w:val="yellow"/>
                  <w:rPrChange w:id="666" w:author="Mrs Gregory" w:date="2024-12-09T11:59:00Z">
                    <w:rPr>
                      <w:rFonts w:cs="Arial"/>
                      <w:i/>
                      <w:iCs/>
                      <w:color w:val="000000"/>
                    </w:rPr>
                  </w:rPrChange>
                </w:rPr>
                <w:delText>including</w:delText>
              </w:r>
              <w:r w:rsidR="003F4B0F" w:rsidRPr="00C3645E" w:rsidDel="00D55BE9">
                <w:rPr>
                  <w:i/>
                  <w:iCs/>
                  <w:highlight w:val="yellow"/>
                  <w:rPrChange w:id="667" w:author="Mrs Gregory" w:date="2024-12-09T11:59:00Z">
                    <w:rPr>
                      <w:rFonts w:cs="Arial"/>
                      <w:i/>
                      <w:iCs/>
                      <w:color w:val="000000"/>
                    </w:rPr>
                  </w:rPrChange>
                </w:rPr>
                <w:delText xml:space="preserve"> </w:delText>
              </w:r>
              <w:r w:rsidR="00D965AE" w:rsidRPr="00C3645E" w:rsidDel="00D55BE9">
                <w:rPr>
                  <w:i/>
                  <w:iCs/>
                  <w:highlight w:val="yellow"/>
                  <w:rPrChange w:id="668" w:author="Mrs Gregory" w:date="2024-12-09T11:59:00Z">
                    <w:rPr>
                      <w:rFonts w:cs="Arial"/>
                      <w:i/>
                      <w:iCs/>
                      <w:color w:val="000000"/>
                    </w:rPr>
                  </w:rPrChange>
                </w:rPr>
                <w:delText xml:space="preserve">reference </w:delText>
              </w:r>
              <w:r w:rsidR="008E0FAD" w:rsidRPr="00C3645E" w:rsidDel="00D55BE9">
                <w:rPr>
                  <w:i/>
                  <w:iCs/>
                  <w:highlight w:val="yellow"/>
                  <w:rPrChange w:id="669" w:author="Mrs Gregory" w:date="2024-12-09T11:59:00Z">
                    <w:rPr>
                      <w:rFonts w:cs="Arial"/>
                      <w:i/>
                      <w:iCs/>
                      <w:color w:val="000000"/>
                    </w:rPr>
                  </w:rPrChange>
                </w:rPr>
                <w:delText>to</w:delText>
              </w:r>
              <w:r w:rsidR="006877B7" w:rsidRPr="00C3645E" w:rsidDel="00D55BE9">
                <w:rPr>
                  <w:i/>
                  <w:iCs/>
                  <w:highlight w:val="yellow"/>
                  <w:rPrChange w:id="670" w:author="Mrs Gregory" w:date="2024-12-09T11:59:00Z">
                    <w:rPr>
                      <w:rFonts w:cs="Arial"/>
                      <w:i/>
                      <w:iCs/>
                      <w:color w:val="000000"/>
                    </w:rPr>
                  </w:rPrChange>
                </w:rPr>
                <w:delText xml:space="preserve"> </w:delText>
              </w:r>
              <w:r w:rsidR="0077126B" w:rsidRPr="00C3645E" w:rsidDel="00D55BE9">
                <w:rPr>
                  <w:i/>
                  <w:iCs/>
                  <w:highlight w:val="yellow"/>
                  <w:rPrChange w:id="671" w:author="Mrs Gregory" w:date="2024-12-09T11:59:00Z">
                    <w:rPr>
                      <w:rFonts w:cs="Arial"/>
                      <w:i/>
                      <w:iCs/>
                      <w:color w:val="000000"/>
                    </w:rPr>
                  </w:rPrChange>
                </w:rPr>
                <w:delText xml:space="preserve">school </w:delText>
              </w:r>
              <w:r w:rsidR="006877B7" w:rsidRPr="00C3645E" w:rsidDel="00D55BE9">
                <w:rPr>
                  <w:i/>
                  <w:iCs/>
                  <w:highlight w:val="yellow"/>
                  <w:rPrChange w:id="672" w:author="Mrs Gregory" w:date="2024-12-09T11:59:00Z">
                    <w:rPr>
                      <w:rFonts w:cs="Arial"/>
                      <w:i/>
                      <w:iCs/>
                      <w:color w:val="000000"/>
                    </w:rPr>
                  </w:rPrChange>
                </w:rPr>
                <w:delText xml:space="preserve">performance </w:delText>
              </w:r>
              <w:r w:rsidR="00630579" w:rsidRPr="00C3645E" w:rsidDel="00D55BE9">
                <w:rPr>
                  <w:i/>
                  <w:iCs/>
                  <w:highlight w:val="yellow"/>
                  <w:rPrChange w:id="673" w:author="Mrs Gregory" w:date="2024-12-09T11:59:00Z">
                    <w:rPr>
                      <w:rFonts w:cs="Arial"/>
                      <w:i/>
                      <w:iCs/>
                      <w:color w:val="000000"/>
                    </w:rPr>
                  </w:rPrChange>
                </w:rPr>
                <w:delText>measures</w:delText>
              </w:r>
              <w:r w:rsidR="0077126B" w:rsidRPr="00C3645E" w:rsidDel="00D55BE9">
                <w:rPr>
                  <w:i/>
                  <w:iCs/>
                  <w:highlight w:val="yellow"/>
                  <w:rPrChange w:id="674" w:author="Mrs Gregory" w:date="2024-12-09T11:59:00Z">
                    <w:rPr>
                      <w:rFonts w:cs="Arial"/>
                      <w:i/>
                      <w:iCs/>
                      <w:color w:val="000000"/>
                    </w:rPr>
                  </w:rPrChange>
                </w:rPr>
                <w:delText xml:space="preserve"> data</w:delText>
              </w:r>
              <w:r w:rsidR="00630579" w:rsidRPr="00C3645E" w:rsidDel="00D55BE9">
                <w:rPr>
                  <w:i/>
                  <w:iCs/>
                  <w:highlight w:val="yellow"/>
                  <w:rPrChange w:id="675" w:author="Mrs Gregory" w:date="2024-12-09T11:59:00Z">
                    <w:rPr>
                      <w:rFonts w:cs="Arial"/>
                      <w:i/>
                      <w:iCs/>
                      <w:color w:val="000000"/>
                    </w:rPr>
                  </w:rPrChange>
                </w:rPr>
                <w:delText>, once published</w:delText>
              </w:r>
              <w:r w:rsidRPr="00C3645E" w:rsidDel="00D55BE9">
                <w:rPr>
                  <w:highlight w:val="yellow"/>
                  <w:rPrChange w:id="676" w:author="Mrs Gregory" w:date="2024-12-09T11:59:00Z">
                    <w:rPr>
                      <w:rFonts w:cs="Arial"/>
                      <w:color w:val="000000"/>
                    </w:rPr>
                  </w:rPrChange>
                </w:rPr>
                <w:delText>]</w:delText>
              </w:r>
              <w:r w:rsidR="00266B10" w:rsidRPr="00C3645E" w:rsidDel="00D55BE9">
                <w:rPr>
                  <w:highlight w:val="yellow"/>
                  <w:rPrChange w:id="677" w:author="Mrs Gregory" w:date="2024-12-09T11:59:00Z">
                    <w:rPr>
                      <w:rFonts w:cs="Arial"/>
                      <w:color w:val="000000"/>
                    </w:rPr>
                  </w:rPrChange>
                </w:rPr>
                <w:delText>.</w:delText>
              </w:r>
              <w:r w:rsidRPr="00C3645E" w:rsidDel="00D55BE9">
                <w:rPr>
                  <w:highlight w:val="yellow"/>
                  <w:rPrChange w:id="678" w:author="Mrs Gregory" w:date="2024-12-09T11:59:00Z">
                    <w:rPr>
                      <w:rFonts w:cs="Arial"/>
                      <w:color w:val="000000"/>
                    </w:rPr>
                  </w:rPrChange>
                </w:rPr>
                <w:delText xml:space="preserve"> </w:delText>
              </w:r>
            </w:del>
          </w:p>
          <w:p w14:paraId="015BF041" w14:textId="7F91868D" w:rsidR="00FD0286" w:rsidRPr="00C3645E" w:rsidDel="00D55BE9" w:rsidRDefault="00FD0286">
            <w:pPr>
              <w:pStyle w:val="ListParagraph"/>
              <w:rPr>
                <w:del w:id="679" w:author="Mrs Gregory" w:date="2024-12-09T11:56:00Z"/>
                <w:highlight w:val="yellow"/>
                <w:rPrChange w:id="680" w:author="Mrs Gregory" w:date="2024-12-09T11:59:00Z">
                  <w:rPr>
                    <w:del w:id="681" w:author="Mrs Gregory" w:date="2024-12-09T11:56:00Z"/>
                    <w:rFonts w:ascii="Arial" w:hAnsi="Arial" w:cs="Arial"/>
                    <w:color w:val="000000"/>
                  </w:rPr>
                </w:rPrChange>
              </w:rPr>
              <w:pPrChange w:id="682" w:author="Mrs Gregory" w:date="2024-12-09T12:10:00Z">
                <w:pPr>
                  <w:pStyle w:val="NormalWeb"/>
                  <w:framePr w:hSpace="180" w:wrap="around" w:vAnchor="text" w:hAnchor="margin" w:y="269"/>
                </w:pPr>
              </w:pPrChange>
            </w:pPr>
            <w:del w:id="683" w:author="Mrs Gregory" w:date="2024-12-09T11:56:00Z">
              <w:r w:rsidRPr="00C3645E" w:rsidDel="00D55BE9">
                <w:rPr>
                  <w:highlight w:val="yellow"/>
                  <w:rPrChange w:id="684" w:author="Mrs Gregory" w:date="2024-12-09T11:59:00Z">
                    <w:rPr>
                      <w:rFonts w:cs="Arial"/>
                      <w:color w:val="000000"/>
                    </w:rPr>
                  </w:rPrChange>
                </w:rPr>
                <w:delText>To help us gauge the performance of our disadvantaged pupils we compared the</w:delText>
              </w:r>
              <w:r w:rsidR="009B3FCA" w:rsidRPr="00C3645E" w:rsidDel="00D55BE9">
                <w:rPr>
                  <w:highlight w:val="yellow"/>
                  <w:rPrChange w:id="685" w:author="Mrs Gregory" w:date="2024-12-09T11:59:00Z">
                    <w:rPr>
                      <w:rFonts w:cs="Arial"/>
                      <w:color w:val="000000"/>
                    </w:rPr>
                  </w:rPrChange>
                </w:rPr>
                <w:delText>ir</w:delText>
              </w:r>
              <w:r w:rsidRPr="00C3645E" w:rsidDel="00D55BE9">
                <w:rPr>
                  <w:highlight w:val="yellow"/>
                  <w:rPrChange w:id="686" w:author="Mrs Gregory" w:date="2024-12-09T11:59:00Z">
                    <w:rPr>
                      <w:rFonts w:cs="Arial"/>
                      <w:color w:val="000000"/>
                    </w:rPr>
                  </w:rPrChange>
                </w:rPr>
                <w:delText xml:space="preserve"> </w:delText>
              </w:r>
              <w:r w:rsidR="00B562A7" w:rsidRPr="00C3645E" w:rsidDel="00D55BE9">
                <w:rPr>
                  <w:highlight w:val="yellow"/>
                  <w:rPrChange w:id="687" w:author="Mrs Gregory" w:date="2024-12-09T11:59:00Z">
                    <w:rPr>
                      <w:rFonts w:cs="Arial"/>
                      <w:color w:val="000000"/>
                    </w:rPr>
                  </w:rPrChange>
                </w:rPr>
                <w:delText xml:space="preserve">     </w:delText>
              </w:r>
              <w:r w:rsidRPr="00C3645E" w:rsidDel="00D55BE9">
                <w:rPr>
                  <w:highlight w:val="yellow"/>
                  <w:rPrChange w:id="688" w:author="Mrs Gregory" w:date="2024-12-09T11:59:00Z">
                    <w:rPr>
                      <w:rFonts w:cs="Arial"/>
                      <w:color w:val="000000"/>
                    </w:rPr>
                  </w:rPrChange>
                </w:rPr>
                <w:delText xml:space="preserve">results to those for disadvantaged and non-disadvantaged pupils at national and </w:delText>
              </w:r>
              <w:r w:rsidR="00D050F1" w:rsidRPr="00C3645E" w:rsidDel="00D55BE9">
                <w:rPr>
                  <w:highlight w:val="yellow"/>
                  <w:rPrChange w:id="689" w:author="Mrs Gregory" w:date="2024-12-09T11:59:00Z">
                    <w:rPr>
                      <w:rFonts w:cs="Arial"/>
                      <w:color w:val="000000"/>
                    </w:rPr>
                  </w:rPrChange>
                </w:rPr>
                <w:delText>local level</w:delText>
              </w:r>
              <w:r w:rsidRPr="00C3645E" w:rsidDel="00D55BE9">
                <w:rPr>
                  <w:highlight w:val="yellow"/>
                  <w:rPrChange w:id="690" w:author="Mrs Gregory" w:date="2024-12-09T11:59:00Z">
                    <w:rPr>
                      <w:rFonts w:cs="Arial"/>
                      <w:color w:val="000000"/>
                    </w:rPr>
                  </w:rPrChange>
                </w:rPr>
                <w:delText xml:space="preserve"> and to results achieved by our non-disadvantaged pupils</w:delText>
              </w:r>
              <w:r w:rsidR="00D050F1" w:rsidRPr="00C3645E" w:rsidDel="00D55BE9">
                <w:rPr>
                  <w:highlight w:val="yellow"/>
                  <w:rPrChange w:id="691" w:author="Mrs Gregory" w:date="2024-12-09T11:59:00Z">
                    <w:rPr>
                      <w:rFonts w:cs="Arial"/>
                      <w:color w:val="000000"/>
                    </w:rPr>
                  </w:rPrChange>
                </w:rPr>
                <w:delText xml:space="preserve"> </w:delText>
              </w:r>
              <w:r w:rsidR="00EE6597" w:rsidRPr="00C3645E" w:rsidDel="00D55BE9">
                <w:rPr>
                  <w:highlight w:val="yellow"/>
                  <w:rPrChange w:id="692" w:author="Mrs Gregory" w:date="2024-12-09T11:59:00Z">
                    <w:rPr>
                      <w:rFonts w:cs="Arial"/>
                      <w:color w:val="000000"/>
                    </w:rPr>
                  </w:rPrChange>
                </w:rPr>
                <w:delText>(</w:delText>
              </w:r>
              <w:r w:rsidR="007C5A8A" w:rsidRPr="00C3645E" w:rsidDel="00D55BE9">
                <w:rPr>
                  <w:highlight w:val="yellow"/>
                  <w:rPrChange w:id="693" w:author="Mrs Gregory" w:date="2024-12-09T11:59:00Z">
                    <w:rPr>
                      <w:rFonts w:cs="Arial"/>
                      <w:color w:val="000000"/>
                    </w:rPr>
                  </w:rPrChange>
                </w:rPr>
                <w:delText>though we know that</w:delText>
              </w:r>
              <w:r w:rsidR="007C5A8A" w:rsidRPr="00C3645E" w:rsidDel="00D55BE9">
                <w:rPr>
                  <w:highlight w:val="yellow"/>
                  <w:rPrChange w:id="694" w:author="Mrs Gregory" w:date="2024-12-09T11:59:00Z">
                    <w:rPr>
                      <w:color w:val="000000"/>
                    </w:rPr>
                  </w:rPrChange>
                </w:rPr>
                <w:delText xml:space="preserve"> </w:delText>
              </w:r>
              <w:r w:rsidR="007C5A8A" w:rsidRPr="00C3645E" w:rsidDel="00D55BE9">
                <w:rPr>
                  <w:highlight w:val="yellow"/>
                  <w:rPrChange w:id="695" w:author="Mrs Gregory" w:date="2024-12-09T11:59:00Z">
                    <w:rPr>
                      <w:rFonts w:cs="Arial"/>
                    </w:rPr>
                  </w:rPrChange>
                </w:rPr>
                <w:delText>p</w:delText>
              </w:r>
              <w:r w:rsidR="007C5A8A" w:rsidRPr="00C3645E" w:rsidDel="00D55BE9">
                <w:rPr>
                  <w:rStyle w:val="ui-provider"/>
                  <w:rFonts w:cs="Arial"/>
                  <w:highlight w:val="yellow"/>
                  <w:rPrChange w:id="696" w:author="Mrs Gregory" w:date="2024-12-09T11:59:00Z">
                    <w:rPr>
                      <w:rStyle w:val="ui-provider"/>
                      <w:rFonts w:cs="Arial"/>
                    </w:rPr>
                  </w:rPrChange>
                </w:rPr>
                <w:delText>upils included in the performance data will have experienced some disruption due to Covid-19 earlier in their schooling, which will have affected individual pupils and schools differently)</w:delText>
              </w:r>
              <w:r w:rsidR="00EE6597" w:rsidRPr="00C3645E" w:rsidDel="00D55BE9">
                <w:rPr>
                  <w:rStyle w:val="ui-provider"/>
                  <w:rFonts w:cs="Arial"/>
                  <w:highlight w:val="yellow"/>
                  <w:rPrChange w:id="697" w:author="Mrs Gregory" w:date="2024-12-09T11:59:00Z">
                    <w:rPr>
                      <w:rStyle w:val="ui-provider"/>
                      <w:rFonts w:cs="Arial"/>
                    </w:rPr>
                  </w:rPrChange>
                </w:rPr>
                <w:delText>.</w:delText>
              </w:r>
            </w:del>
          </w:p>
          <w:p w14:paraId="57747373" w14:textId="22E28D0F" w:rsidR="00170957" w:rsidRPr="00C3645E" w:rsidDel="00D55BE9" w:rsidRDefault="00FD0286">
            <w:pPr>
              <w:pStyle w:val="ListParagraph"/>
              <w:rPr>
                <w:del w:id="698" w:author="Mrs Gregory" w:date="2024-12-09T11:56:00Z"/>
                <w:highlight w:val="yellow"/>
                <w:rPrChange w:id="699" w:author="Mrs Gregory" w:date="2024-12-09T11:59:00Z">
                  <w:rPr>
                    <w:del w:id="700" w:author="Mrs Gregory" w:date="2024-12-09T11:56:00Z"/>
                    <w:rFonts w:ascii="Arial" w:hAnsi="Arial" w:cs="Arial"/>
                    <w:color w:val="000000"/>
                  </w:rPr>
                </w:rPrChange>
              </w:rPr>
              <w:pPrChange w:id="701" w:author="Mrs Gregory" w:date="2024-12-09T12:10:00Z">
                <w:pPr>
                  <w:pStyle w:val="NormalWeb"/>
                  <w:framePr w:hSpace="180" w:wrap="around" w:vAnchor="text" w:hAnchor="margin" w:y="269"/>
                </w:pPr>
              </w:pPrChange>
            </w:pPr>
            <w:del w:id="702" w:author="Mrs Gregory" w:date="2024-12-09T11:56:00Z">
              <w:r w:rsidRPr="00C3645E" w:rsidDel="00D55BE9">
                <w:rPr>
                  <w:highlight w:val="yellow"/>
                  <w:rPrChange w:id="703" w:author="Mrs Gregory" w:date="2024-12-09T11:59:00Z">
                    <w:rPr>
                      <w:rFonts w:cs="Arial"/>
                      <w:color w:val="000000"/>
                    </w:rPr>
                  </w:rPrChange>
                </w:rPr>
                <w:delText>The data demonstrate</w:delText>
              </w:r>
              <w:r w:rsidR="00D943C8" w:rsidRPr="00C3645E" w:rsidDel="00D55BE9">
                <w:rPr>
                  <w:highlight w:val="yellow"/>
                  <w:rPrChange w:id="704" w:author="Mrs Gregory" w:date="2024-12-09T11:59:00Z">
                    <w:rPr>
                      <w:rFonts w:cs="Arial"/>
                      <w:color w:val="000000"/>
                    </w:rPr>
                  </w:rPrChange>
                </w:rPr>
                <w:delText>s</w:delText>
              </w:r>
              <w:r w:rsidRPr="00C3645E" w:rsidDel="00D55BE9">
                <w:rPr>
                  <w:highlight w:val="yellow"/>
                  <w:rPrChange w:id="705" w:author="Mrs Gregory" w:date="2024-12-09T11:59:00Z">
                    <w:rPr>
                      <w:rFonts w:cs="Arial"/>
                      <w:color w:val="000000"/>
                    </w:rPr>
                  </w:rPrChange>
                </w:rPr>
                <w:delText xml:space="preserve"> that [</w:delText>
              </w:r>
              <w:r w:rsidRPr="00C3645E" w:rsidDel="00D55BE9">
                <w:rPr>
                  <w:i/>
                  <w:iCs/>
                  <w:highlight w:val="yellow"/>
                  <w:rPrChange w:id="706" w:author="Mrs Gregory" w:date="2024-12-09T11:59:00Z">
                    <w:rPr>
                      <w:rFonts w:cs="Arial"/>
                      <w:i/>
                      <w:iCs/>
                      <w:color w:val="000000"/>
                    </w:rPr>
                  </w:rPrChange>
                </w:rPr>
                <w:delText>school would provide an overview of conclusions drawn from th</w:delText>
              </w:r>
              <w:r w:rsidR="00662BEA" w:rsidRPr="00C3645E" w:rsidDel="00D55BE9">
                <w:rPr>
                  <w:i/>
                  <w:iCs/>
                  <w:highlight w:val="yellow"/>
                  <w:rPrChange w:id="707" w:author="Mrs Gregory" w:date="2024-12-09T11:59:00Z">
                    <w:rPr>
                      <w:rFonts w:cs="Arial"/>
                      <w:i/>
                      <w:iCs/>
                      <w:color w:val="000000"/>
                    </w:rPr>
                  </w:rPrChange>
                </w:rPr>
                <w:delText>is</w:delText>
              </w:r>
              <w:r w:rsidRPr="00C3645E" w:rsidDel="00D55BE9">
                <w:rPr>
                  <w:i/>
                  <w:iCs/>
                  <w:highlight w:val="yellow"/>
                  <w:rPrChange w:id="708" w:author="Mrs Gregory" w:date="2024-12-09T11:59:00Z">
                    <w:rPr>
                      <w:rFonts w:cs="Arial"/>
                      <w:i/>
                      <w:iCs/>
                      <w:color w:val="000000"/>
                    </w:rPr>
                  </w:rPrChange>
                </w:rPr>
                <w:delText xml:space="preserve"> analysis</w:delText>
              </w:r>
              <w:r w:rsidRPr="00C3645E" w:rsidDel="00D55BE9">
                <w:rPr>
                  <w:highlight w:val="yellow"/>
                  <w:rPrChange w:id="709" w:author="Mrs Gregory" w:date="2024-12-09T11:59:00Z">
                    <w:rPr>
                      <w:rFonts w:cs="Arial"/>
                      <w:color w:val="000000"/>
                    </w:rPr>
                  </w:rPrChange>
                </w:rPr>
                <w:delText>]</w:delText>
              </w:r>
              <w:r w:rsidR="00266B10" w:rsidRPr="00C3645E" w:rsidDel="00D55BE9">
                <w:rPr>
                  <w:highlight w:val="yellow"/>
                  <w:rPrChange w:id="710" w:author="Mrs Gregory" w:date="2024-12-09T11:59:00Z">
                    <w:rPr>
                      <w:rFonts w:cs="Arial"/>
                      <w:color w:val="000000"/>
                    </w:rPr>
                  </w:rPrChange>
                </w:rPr>
                <w:delText>.</w:delText>
              </w:r>
              <w:r w:rsidRPr="00C3645E" w:rsidDel="00D55BE9">
                <w:rPr>
                  <w:highlight w:val="yellow"/>
                  <w:rPrChange w:id="711" w:author="Mrs Gregory" w:date="2024-12-09T11:59:00Z">
                    <w:rPr>
                      <w:rFonts w:cs="Arial"/>
                      <w:color w:val="000000"/>
                    </w:rPr>
                  </w:rPrChange>
                </w:rPr>
                <w:delText xml:space="preserve"> </w:delText>
              </w:r>
            </w:del>
          </w:p>
          <w:p w14:paraId="6B42C16C" w14:textId="54D6296C" w:rsidR="00E42903" w:rsidRPr="00C3645E" w:rsidDel="00D55BE9" w:rsidRDefault="00E42903">
            <w:pPr>
              <w:pStyle w:val="ListParagraph"/>
              <w:rPr>
                <w:del w:id="712" w:author="Mrs Gregory" w:date="2024-12-09T11:56:00Z"/>
                <w:highlight w:val="yellow"/>
                <w:rPrChange w:id="713" w:author="Mrs Gregory" w:date="2024-12-09T11:59:00Z">
                  <w:rPr>
                    <w:del w:id="714" w:author="Mrs Gregory" w:date="2024-12-09T11:56:00Z"/>
                    <w:rFonts w:cs="Arial"/>
                    <w:color w:val="000000"/>
                  </w:rPr>
                </w:rPrChange>
              </w:rPr>
              <w:pPrChange w:id="715" w:author="Mrs Gregory" w:date="2024-12-09T12:10:00Z">
                <w:pPr>
                  <w:framePr w:hSpace="180" w:wrap="around" w:vAnchor="text" w:hAnchor="margin" w:y="269"/>
                </w:pPr>
              </w:pPrChange>
            </w:pPr>
            <w:del w:id="716" w:author="Mrs Gregory" w:date="2024-12-09T11:56:00Z">
              <w:r w:rsidRPr="00C3645E" w:rsidDel="00D55BE9">
                <w:rPr>
                  <w:highlight w:val="yellow"/>
                  <w:rPrChange w:id="717" w:author="Mrs Gregory" w:date="2024-12-09T11:59:00Z">
                    <w:rPr>
                      <w:rFonts w:cs="Arial"/>
                      <w:color w:val="000000"/>
                    </w:rPr>
                  </w:rPrChange>
                </w:rPr>
                <w:delText>We have also drawn on school data and observations to assess wider issues impacting disadvantaged pupils' performance, including attendance, behaviour and wellbeing</w:delText>
              </w:r>
              <w:r w:rsidR="00243084" w:rsidRPr="00C3645E" w:rsidDel="00D55BE9">
                <w:rPr>
                  <w:highlight w:val="yellow"/>
                  <w:rPrChange w:id="718" w:author="Mrs Gregory" w:date="2024-12-09T11:59:00Z">
                    <w:rPr>
                      <w:rFonts w:cs="Arial"/>
                      <w:color w:val="000000"/>
                    </w:rPr>
                  </w:rPrChange>
                </w:rPr>
                <w:delText>.</w:delText>
              </w:r>
            </w:del>
          </w:p>
          <w:p w14:paraId="7B03392D" w14:textId="4FAC4B15" w:rsidR="00E42903" w:rsidRPr="00C3645E" w:rsidDel="00D55BE9" w:rsidRDefault="00E42903">
            <w:pPr>
              <w:pStyle w:val="ListParagraph"/>
              <w:rPr>
                <w:del w:id="719" w:author="Mrs Gregory" w:date="2024-12-09T11:56:00Z"/>
                <w:highlight w:val="yellow"/>
                <w:rPrChange w:id="720" w:author="Mrs Gregory" w:date="2024-12-09T11:59:00Z">
                  <w:rPr>
                    <w:del w:id="721" w:author="Mrs Gregory" w:date="2024-12-09T11:56:00Z"/>
                    <w:rFonts w:ascii="Arial" w:hAnsi="Arial" w:cs="Arial"/>
                    <w:color w:val="000000"/>
                  </w:rPr>
                </w:rPrChange>
              </w:rPr>
              <w:pPrChange w:id="722" w:author="Mrs Gregory" w:date="2024-12-09T12:10:00Z">
                <w:pPr>
                  <w:pStyle w:val="NormalWeb"/>
                  <w:framePr w:hSpace="180" w:wrap="around" w:vAnchor="text" w:hAnchor="margin" w:y="269"/>
                </w:pPr>
              </w:pPrChange>
            </w:pPr>
            <w:bookmarkStart w:id="723" w:name="_Hlk146802775"/>
            <w:del w:id="724" w:author="Mrs Gregory" w:date="2024-12-09T11:56:00Z">
              <w:r w:rsidRPr="00C3645E" w:rsidDel="00D55BE9">
                <w:rPr>
                  <w:highlight w:val="yellow"/>
                  <w:rPrChange w:id="725" w:author="Mrs Gregory" w:date="2024-12-09T11:59:00Z">
                    <w:rPr>
                      <w:rFonts w:cs="Arial"/>
                      <w:color w:val="000000"/>
                    </w:rPr>
                  </w:rPrChange>
                </w:rPr>
                <w:delText>The data demonstrated that [</w:delText>
              </w:r>
              <w:r w:rsidRPr="00C3645E" w:rsidDel="00D55BE9">
                <w:rPr>
                  <w:i/>
                  <w:iCs/>
                  <w:highlight w:val="yellow"/>
                  <w:rPrChange w:id="726" w:author="Mrs Gregory" w:date="2024-12-09T11:59:00Z">
                    <w:rPr>
                      <w:rFonts w:cs="Arial"/>
                      <w:i/>
                      <w:iCs/>
                      <w:color w:val="000000"/>
                    </w:rPr>
                  </w:rPrChange>
                </w:rPr>
                <w:delText>school would provide an overview of conclusions drawn from th</w:delText>
              </w:r>
              <w:r w:rsidR="00662BEA" w:rsidRPr="00C3645E" w:rsidDel="00D55BE9">
                <w:rPr>
                  <w:i/>
                  <w:iCs/>
                  <w:highlight w:val="yellow"/>
                  <w:rPrChange w:id="727" w:author="Mrs Gregory" w:date="2024-12-09T11:59:00Z">
                    <w:rPr>
                      <w:rFonts w:cs="Arial"/>
                      <w:i/>
                      <w:iCs/>
                      <w:color w:val="000000"/>
                    </w:rPr>
                  </w:rPrChange>
                </w:rPr>
                <w:delText>is</w:delText>
              </w:r>
              <w:r w:rsidRPr="00C3645E" w:rsidDel="00D55BE9">
                <w:rPr>
                  <w:i/>
                  <w:iCs/>
                  <w:highlight w:val="yellow"/>
                  <w:rPrChange w:id="728" w:author="Mrs Gregory" w:date="2024-12-09T11:59:00Z">
                    <w:rPr>
                      <w:rFonts w:cs="Arial"/>
                      <w:i/>
                      <w:iCs/>
                      <w:color w:val="000000"/>
                    </w:rPr>
                  </w:rPrChange>
                </w:rPr>
                <w:delText xml:space="preserve"> analysis</w:delText>
              </w:r>
              <w:r w:rsidRPr="00C3645E" w:rsidDel="00D55BE9">
                <w:rPr>
                  <w:highlight w:val="yellow"/>
                  <w:rPrChange w:id="729" w:author="Mrs Gregory" w:date="2024-12-09T11:59:00Z">
                    <w:rPr>
                      <w:rFonts w:cs="Arial"/>
                      <w:color w:val="000000"/>
                    </w:rPr>
                  </w:rPrChange>
                </w:rPr>
                <w:delText>]</w:delText>
              </w:r>
              <w:r w:rsidR="00266B10" w:rsidRPr="00C3645E" w:rsidDel="00D55BE9">
                <w:rPr>
                  <w:highlight w:val="yellow"/>
                  <w:rPrChange w:id="730" w:author="Mrs Gregory" w:date="2024-12-09T11:59:00Z">
                    <w:rPr>
                      <w:rFonts w:cs="Arial"/>
                      <w:color w:val="000000"/>
                    </w:rPr>
                  </w:rPrChange>
                </w:rPr>
                <w:delText>.</w:delText>
              </w:r>
              <w:r w:rsidRPr="00C3645E" w:rsidDel="00D55BE9">
                <w:rPr>
                  <w:highlight w:val="yellow"/>
                  <w:rPrChange w:id="731" w:author="Mrs Gregory" w:date="2024-12-09T11:59:00Z">
                    <w:rPr>
                      <w:rFonts w:cs="Arial"/>
                      <w:color w:val="000000"/>
                    </w:rPr>
                  </w:rPrChange>
                </w:rPr>
                <w:delText xml:space="preserve"> </w:delText>
              </w:r>
            </w:del>
          </w:p>
          <w:bookmarkEnd w:id="723"/>
          <w:p w14:paraId="45B577BF" w14:textId="6F81F38F" w:rsidR="00E42903" w:rsidRPr="00C3645E" w:rsidDel="00D55BE9" w:rsidRDefault="00E42903">
            <w:pPr>
              <w:pStyle w:val="ListParagraph"/>
              <w:rPr>
                <w:del w:id="732" w:author="Mrs Gregory" w:date="2024-12-09T11:56:00Z"/>
                <w:highlight w:val="yellow"/>
                <w:rPrChange w:id="733" w:author="Mrs Gregory" w:date="2024-12-09T11:59:00Z">
                  <w:rPr>
                    <w:del w:id="734" w:author="Mrs Gregory" w:date="2024-12-09T11:56:00Z"/>
                    <w:rFonts w:cs="Arial"/>
                    <w:color w:val="000000"/>
                  </w:rPr>
                </w:rPrChange>
              </w:rPr>
              <w:pPrChange w:id="735" w:author="Mrs Gregory" w:date="2024-12-09T12:10:00Z">
                <w:pPr>
                  <w:framePr w:hSpace="180" w:wrap="around" w:vAnchor="text" w:hAnchor="margin" w:y="269"/>
                </w:pPr>
              </w:pPrChange>
            </w:pPr>
            <w:del w:id="736" w:author="Mrs Gregory" w:date="2024-12-09T11:56:00Z">
              <w:r w:rsidRPr="00C3645E" w:rsidDel="00D55BE9">
                <w:rPr>
                  <w:highlight w:val="yellow"/>
                  <w:rPrChange w:id="737" w:author="Mrs Gregory" w:date="2024-12-09T11:59:00Z">
                    <w:rPr>
                      <w:rFonts w:cs="Arial"/>
                      <w:color w:val="000000"/>
                    </w:rPr>
                  </w:rPrChange>
                </w:rPr>
                <w:delText>Based on all the information above, the performance of our disadvantaged pupils [</w:delText>
              </w:r>
              <w:r w:rsidRPr="00C3645E" w:rsidDel="00D55BE9">
                <w:rPr>
                  <w:i/>
                  <w:iCs/>
                  <w:highlight w:val="yellow"/>
                  <w:rPrChange w:id="738" w:author="Mrs Gregory" w:date="2024-12-09T11:59:00Z">
                    <w:rPr>
                      <w:rFonts w:cs="Arial"/>
                      <w:i/>
                      <w:iCs/>
                      <w:color w:val="000000"/>
                    </w:rPr>
                  </w:rPrChange>
                </w:rPr>
                <w:delText>exceeded/met/did not meet</w:delText>
              </w:r>
              <w:r w:rsidRPr="00C3645E" w:rsidDel="00D55BE9">
                <w:rPr>
                  <w:highlight w:val="yellow"/>
                  <w:rPrChange w:id="739" w:author="Mrs Gregory" w:date="2024-12-09T11:59:00Z">
                    <w:rPr>
                      <w:rFonts w:cs="Arial"/>
                      <w:color w:val="000000"/>
                    </w:rPr>
                  </w:rPrChange>
                </w:rPr>
                <w:delText>] expectations, and we are at present [</w:delText>
              </w:r>
              <w:r w:rsidRPr="00C3645E" w:rsidDel="00D55BE9">
                <w:rPr>
                  <w:i/>
                  <w:iCs/>
                  <w:highlight w:val="yellow"/>
                  <w:rPrChange w:id="740" w:author="Mrs Gregory" w:date="2024-12-09T11:59:00Z">
                    <w:rPr>
                      <w:rFonts w:cs="Arial"/>
                      <w:i/>
                      <w:iCs/>
                      <w:color w:val="000000"/>
                    </w:rPr>
                  </w:rPrChange>
                </w:rPr>
                <w:delText>on course/not on course</w:delText>
              </w:r>
              <w:r w:rsidRPr="00C3645E" w:rsidDel="00D55BE9">
                <w:rPr>
                  <w:highlight w:val="yellow"/>
                  <w:rPrChange w:id="741" w:author="Mrs Gregory" w:date="2024-12-09T11:59:00Z">
                    <w:rPr>
                      <w:rFonts w:cs="Arial"/>
                      <w:color w:val="000000"/>
                    </w:rPr>
                  </w:rPrChange>
                </w:rPr>
                <w:delText>] to achieve the outcomes we set out to achieve by</w:delText>
              </w:r>
              <w:r w:rsidR="00EE6597" w:rsidRPr="00C3645E" w:rsidDel="00D55BE9">
                <w:rPr>
                  <w:highlight w:val="yellow"/>
                  <w:rPrChange w:id="742" w:author="Mrs Gregory" w:date="2024-12-09T11:59:00Z">
                    <w:rPr>
                      <w:rFonts w:cs="Arial"/>
                      <w:color w:val="000000"/>
                    </w:rPr>
                  </w:rPrChange>
                </w:rPr>
                <w:delText xml:space="preserve"> 2026/27</w:delText>
              </w:r>
              <w:r w:rsidRPr="00C3645E" w:rsidDel="00D55BE9">
                <w:rPr>
                  <w:highlight w:val="yellow"/>
                  <w:rPrChange w:id="743" w:author="Mrs Gregory" w:date="2024-12-09T11:59:00Z">
                    <w:rPr>
                      <w:rFonts w:cs="Arial"/>
                      <w:color w:val="000000"/>
                    </w:rPr>
                  </w:rPrChange>
                </w:rPr>
                <w:delText xml:space="preserve">, as stated in the Intended Outcomes section above. </w:delText>
              </w:r>
            </w:del>
          </w:p>
          <w:p w14:paraId="7EF02C1A" w14:textId="47881FF6" w:rsidR="004059B1" w:rsidRPr="00C3645E" w:rsidDel="00D55BE9" w:rsidRDefault="004059B1">
            <w:pPr>
              <w:pStyle w:val="ListParagraph"/>
              <w:rPr>
                <w:del w:id="744" w:author="Mrs Gregory" w:date="2024-12-09T11:56:00Z"/>
                <w:highlight w:val="yellow"/>
                <w:rPrChange w:id="745" w:author="Mrs Gregory" w:date="2024-12-09T11:59:00Z">
                  <w:rPr>
                    <w:del w:id="746" w:author="Mrs Gregory" w:date="2024-12-09T11:56:00Z"/>
                    <w:rFonts w:cs="Arial"/>
                    <w:color w:val="000000"/>
                  </w:rPr>
                </w:rPrChange>
              </w:rPr>
              <w:pPrChange w:id="747" w:author="Mrs Gregory" w:date="2024-12-09T12:10:00Z">
                <w:pPr>
                  <w:framePr w:hSpace="180" w:wrap="around" w:vAnchor="text" w:hAnchor="margin" w:y="269"/>
                </w:pPr>
              </w:pPrChange>
            </w:pPr>
            <w:del w:id="748" w:author="Mrs Gregory" w:date="2024-12-09T11:56:00Z">
              <w:r w:rsidRPr="00C3645E" w:rsidDel="00D55BE9">
                <w:rPr>
                  <w:highlight w:val="yellow"/>
                  <w:rPrChange w:id="749" w:author="Mrs Gregory" w:date="2024-12-09T11:59:00Z">
                    <w:rPr>
                      <w:rFonts w:cs="Arial"/>
                      <w:color w:val="000000"/>
                    </w:rPr>
                  </w:rPrChange>
                </w:rPr>
                <w:delText>Our evaluation of the approaches delivered last academic year indicates that [</w:delText>
              </w:r>
              <w:r w:rsidRPr="00C3645E" w:rsidDel="00D55BE9">
                <w:rPr>
                  <w:i/>
                  <w:iCs/>
                  <w:highlight w:val="yellow"/>
                  <w:rPrChange w:id="750" w:author="Mrs Gregory" w:date="2024-12-09T11:59:00Z">
                    <w:rPr>
                      <w:rFonts w:cs="Arial"/>
                      <w:i/>
                      <w:iCs/>
                      <w:color w:val="000000"/>
                    </w:rPr>
                  </w:rPrChange>
                </w:rPr>
                <w:delText>school would highlight aspects of their strategy that their analysis found to be</w:delText>
              </w:r>
              <w:r w:rsidR="009722E5" w:rsidRPr="00C3645E" w:rsidDel="00D55BE9">
                <w:rPr>
                  <w:i/>
                  <w:iCs/>
                  <w:highlight w:val="yellow"/>
                  <w:rPrChange w:id="751" w:author="Mrs Gregory" w:date="2024-12-09T11:59:00Z">
                    <w:rPr>
                      <w:rFonts w:cs="Arial"/>
                      <w:i/>
                      <w:iCs/>
                      <w:color w:val="000000"/>
                    </w:rPr>
                  </w:rPrChange>
                </w:rPr>
                <w:delText xml:space="preserve"> particularly</w:delText>
              </w:r>
              <w:r w:rsidRPr="00C3645E" w:rsidDel="00D55BE9">
                <w:rPr>
                  <w:i/>
                  <w:iCs/>
                  <w:highlight w:val="yellow"/>
                  <w:rPrChange w:id="752" w:author="Mrs Gregory" w:date="2024-12-09T11:59:00Z">
                    <w:rPr>
                      <w:rFonts w:cs="Arial"/>
                      <w:i/>
                      <w:iCs/>
                      <w:color w:val="000000"/>
                    </w:rPr>
                  </w:rPrChange>
                </w:rPr>
                <w:delText xml:space="preserve"> effective/</w:delText>
              </w:r>
              <w:r w:rsidR="009722E5" w:rsidRPr="00C3645E" w:rsidDel="00D55BE9">
                <w:rPr>
                  <w:i/>
                  <w:iCs/>
                  <w:highlight w:val="yellow"/>
                  <w:rPrChange w:id="753" w:author="Mrs Gregory" w:date="2024-12-09T11:59:00Z">
                    <w:rPr>
                      <w:rFonts w:cs="Arial"/>
                      <w:i/>
                      <w:iCs/>
                      <w:color w:val="000000"/>
                    </w:rPr>
                  </w:rPrChange>
                </w:rPr>
                <w:delText xml:space="preserve">less </w:delText>
              </w:r>
              <w:r w:rsidRPr="00C3645E" w:rsidDel="00D55BE9">
                <w:rPr>
                  <w:i/>
                  <w:iCs/>
                  <w:highlight w:val="yellow"/>
                  <w:rPrChange w:id="754" w:author="Mrs Gregory" w:date="2024-12-09T11:59:00Z">
                    <w:rPr>
                      <w:rFonts w:cs="Arial"/>
                      <w:i/>
                      <w:iCs/>
                      <w:color w:val="000000"/>
                    </w:rPr>
                  </w:rPrChange>
                </w:rPr>
                <w:delText>effective during the previous academic year</w:delText>
              </w:r>
              <w:r w:rsidRPr="00C3645E" w:rsidDel="00D55BE9">
                <w:rPr>
                  <w:highlight w:val="yellow"/>
                  <w:rPrChange w:id="755" w:author="Mrs Gregory" w:date="2024-12-09T11:59:00Z">
                    <w:rPr>
                      <w:rFonts w:cs="Arial"/>
                      <w:color w:val="000000"/>
                    </w:rPr>
                  </w:rPrChange>
                </w:rPr>
                <w:delText xml:space="preserve">]. </w:delText>
              </w:r>
            </w:del>
          </w:p>
          <w:p w14:paraId="0BE2D91B" w14:textId="25204B4D" w:rsidR="000501EC" w:rsidRPr="00D050F1" w:rsidRDefault="00E42903">
            <w:pPr>
              <w:pStyle w:val="ListParagraph"/>
              <w:pPrChange w:id="756" w:author="Mrs Gregory" w:date="2024-12-09T12:10:00Z">
                <w:pPr>
                  <w:framePr w:hSpace="180" w:wrap="around" w:vAnchor="text" w:hAnchor="margin" w:y="269"/>
                  <w:spacing w:after="120"/>
                </w:pPr>
              </w:pPrChange>
            </w:pPr>
            <w:del w:id="757" w:author="Mrs Gregory" w:date="2024-12-09T11:56:00Z">
              <w:r w:rsidRPr="00C3645E" w:rsidDel="00D55BE9">
                <w:rPr>
                  <w:highlight w:val="yellow"/>
                  <w:rPrChange w:id="758" w:author="Mrs Gregory" w:date="2024-12-09T11:59:00Z">
                    <w:rPr>
                      <w:rFonts w:cs="Arial"/>
                      <w:color w:val="000000"/>
                    </w:rPr>
                  </w:rPrChange>
                </w:rPr>
                <w:delText>We have reviewed our strategy plan and made changes to how we intend to use some of our budget this academic year. The Further Information section below provides more details about our planning, implementation, and evaluation processes.</w:delText>
              </w:r>
            </w:del>
          </w:p>
        </w:tc>
      </w:tr>
    </w:tbl>
    <w:p w14:paraId="135B6B87" w14:textId="77777777" w:rsidR="00B52894" w:rsidRDefault="00B52894" w:rsidP="0072129C">
      <w:pPr>
        <w:pStyle w:val="Heading2"/>
        <w:spacing w:before="600"/>
      </w:pPr>
    </w:p>
    <w:p w14:paraId="5FC6B243" w14:textId="77777777" w:rsidR="00B52894" w:rsidRDefault="00B52894">
      <w:pPr>
        <w:suppressAutoHyphens w:val="0"/>
        <w:spacing w:after="0" w:line="240" w:lineRule="auto"/>
        <w:rPr>
          <w:b/>
          <w:color w:val="104F75"/>
          <w:sz w:val="32"/>
          <w:szCs w:val="32"/>
        </w:rPr>
      </w:pPr>
      <w:r>
        <w:br w:type="page"/>
      </w:r>
    </w:p>
    <w:p w14:paraId="2A7D5549" w14:textId="3538D16A" w:rsidR="00E66558" w:rsidRPr="00D050F1" w:rsidRDefault="009D71E8" w:rsidP="0072129C">
      <w:pPr>
        <w:pStyle w:val="Heading2"/>
        <w:spacing w:before="600"/>
      </w:pPr>
      <w:r w:rsidRPr="00D050F1">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rsidRPr="00D050F1"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D050F1" w:rsidRDefault="009D71E8" w:rsidP="00396FA2">
            <w:pPr>
              <w:pStyle w:val="TableHeader"/>
              <w:ind w:left="0" w:right="0"/>
              <w:jc w:val="left"/>
            </w:pPr>
            <w:r w:rsidRPr="00D050F1">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D050F1" w:rsidRDefault="009D71E8" w:rsidP="00396FA2">
            <w:pPr>
              <w:pStyle w:val="TableHeader"/>
              <w:ind w:left="0" w:right="0"/>
              <w:jc w:val="left"/>
            </w:pPr>
            <w:r w:rsidRPr="00D050F1">
              <w:t>Provider</w:t>
            </w:r>
          </w:p>
        </w:tc>
      </w:tr>
      <w:tr w:rsidR="00E66558" w:rsidRPr="00D050F1"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E58DAB" w:rsidR="00E66558" w:rsidRPr="00D55BE9" w:rsidRDefault="00D55BE9" w:rsidP="00396FA2">
            <w:pPr>
              <w:pStyle w:val="TableRow"/>
              <w:ind w:left="0" w:right="0"/>
              <w:rPr>
                <w:color w:val="auto"/>
                <w:rPrChange w:id="759" w:author="Mrs Gregory" w:date="2024-12-09T11:57:00Z">
                  <w:rPr>
                    <w:color w:val="0070C0"/>
                  </w:rPr>
                </w:rPrChange>
              </w:rPr>
            </w:pPr>
            <w:ins w:id="760" w:author="Mrs Gregory" w:date="2024-12-09T11:57:00Z">
              <w:r w:rsidRPr="00D55BE9">
                <w:rPr>
                  <w:color w:val="auto"/>
                  <w:rPrChange w:id="761" w:author="Mrs Gregory" w:date="2024-12-09T11:57:00Z">
                    <w:rPr>
                      <w:color w:val="0070C0"/>
                    </w:rPr>
                  </w:rPrChange>
                </w:rPr>
                <w:t>Read Write Inc.</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D55BE9" w:rsidRDefault="00E66558" w:rsidP="00396FA2">
            <w:pPr>
              <w:pStyle w:val="TableRowCentered"/>
              <w:ind w:left="0" w:right="0"/>
              <w:jc w:val="left"/>
              <w:rPr>
                <w:color w:val="auto"/>
                <w:rPrChange w:id="762" w:author="Mrs Gregory" w:date="2024-12-09T11:57:00Z">
                  <w:rPr>
                    <w:color w:val="0070C0"/>
                  </w:rPr>
                </w:rPrChange>
              </w:rPr>
            </w:pPr>
          </w:p>
        </w:tc>
      </w:tr>
      <w:tr w:rsidR="00E27862" w:rsidRPr="00D050F1"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2AED489D" w:rsidR="00E27862" w:rsidRPr="00D55BE9" w:rsidRDefault="00D55BE9" w:rsidP="00396FA2">
            <w:pPr>
              <w:pStyle w:val="TableRow"/>
              <w:ind w:left="0" w:right="0"/>
              <w:rPr>
                <w:color w:val="auto"/>
                <w:rPrChange w:id="763" w:author="Mrs Gregory" w:date="2024-12-09T11:57:00Z">
                  <w:rPr>
                    <w:color w:val="0070C0"/>
                  </w:rPr>
                </w:rPrChange>
              </w:rPr>
            </w:pPr>
            <w:ins w:id="764" w:author="Mrs Gregory" w:date="2024-12-09T11:57:00Z">
              <w:r>
                <w:rPr>
                  <w:color w:val="auto"/>
                </w:rPr>
                <w:t>White Rose Maths</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D55BE9" w:rsidRDefault="00E27862" w:rsidP="00396FA2">
            <w:pPr>
              <w:pStyle w:val="TableRowCentered"/>
              <w:ind w:left="0" w:right="0"/>
              <w:jc w:val="left"/>
              <w:rPr>
                <w:color w:val="auto"/>
                <w:rPrChange w:id="765" w:author="Mrs Gregory" w:date="2024-12-09T11:57:00Z">
                  <w:rPr>
                    <w:color w:val="0070C0"/>
                  </w:rPr>
                </w:rPrChange>
              </w:rPr>
            </w:pPr>
          </w:p>
        </w:tc>
      </w:tr>
      <w:tr w:rsidR="00D55BE9" w:rsidRPr="00D050F1" w14:paraId="53FA3EB8" w14:textId="77777777" w:rsidTr="00F6636B">
        <w:trPr>
          <w:ins w:id="766" w:author="Mrs Gregory" w:date="2024-12-09T11:57:00Z"/>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45FA" w14:textId="48EA6466" w:rsidR="00D55BE9" w:rsidRDefault="00D55BE9" w:rsidP="00396FA2">
            <w:pPr>
              <w:pStyle w:val="TableRow"/>
              <w:ind w:left="0" w:right="0"/>
              <w:rPr>
                <w:ins w:id="767" w:author="Mrs Gregory" w:date="2024-12-09T11:57:00Z"/>
                <w:color w:val="auto"/>
              </w:rPr>
            </w:pPr>
            <w:ins w:id="768" w:author="Mrs Gregory" w:date="2024-12-09T11:57:00Z">
              <w:r>
                <w:rPr>
                  <w:color w:val="auto"/>
                </w:rPr>
                <w:t>Learning by Questions</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3E84" w14:textId="77777777" w:rsidR="00D55BE9" w:rsidRPr="00D55BE9" w:rsidRDefault="00D55BE9" w:rsidP="00396FA2">
            <w:pPr>
              <w:pStyle w:val="TableRowCentered"/>
              <w:ind w:left="0" w:right="0"/>
              <w:jc w:val="left"/>
              <w:rPr>
                <w:ins w:id="769" w:author="Mrs Gregory" w:date="2024-12-09T11:57:00Z"/>
                <w:color w:val="auto"/>
              </w:rPr>
            </w:pPr>
          </w:p>
        </w:tc>
      </w:tr>
      <w:tr w:rsidR="00D55BE9" w:rsidRPr="00D050F1" w14:paraId="52692A7D" w14:textId="77777777" w:rsidTr="00F6636B">
        <w:trPr>
          <w:ins w:id="770" w:author="Mrs Gregory" w:date="2024-12-09T11:57:00Z"/>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15CD" w14:textId="365C1492" w:rsidR="00D55BE9" w:rsidRDefault="00D55BE9" w:rsidP="00396FA2">
            <w:pPr>
              <w:pStyle w:val="TableRow"/>
              <w:ind w:left="0" w:right="0"/>
              <w:rPr>
                <w:ins w:id="771" w:author="Mrs Gregory" w:date="2024-12-09T11:57:00Z"/>
                <w:color w:val="auto"/>
              </w:rPr>
            </w:pPr>
            <w:ins w:id="772" w:author="Mrs Gregory" w:date="2024-12-09T11:57:00Z">
              <w:r>
                <w:rPr>
                  <w:color w:val="auto"/>
                </w:rPr>
                <w:t xml:space="preserve">TT </w:t>
              </w:r>
              <w:proofErr w:type="spellStart"/>
              <w:r>
                <w:rPr>
                  <w:color w:val="auto"/>
                </w:rPr>
                <w:t>Rockstars</w:t>
              </w:r>
              <w:proofErr w:type="spellEnd"/>
              <w:r>
                <w:rPr>
                  <w:color w:val="auto"/>
                </w:rPr>
                <w:t>/</w:t>
              </w:r>
              <w:proofErr w:type="spellStart"/>
              <w:r>
                <w:rPr>
                  <w:color w:val="auto"/>
                </w:rPr>
                <w:t>Numbots</w:t>
              </w:r>
              <w:proofErr w:type="spellEnd"/>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5EFE" w14:textId="77777777" w:rsidR="00D55BE9" w:rsidRPr="00D55BE9" w:rsidRDefault="00D55BE9" w:rsidP="00396FA2">
            <w:pPr>
              <w:pStyle w:val="TableRowCentered"/>
              <w:ind w:left="0" w:right="0"/>
              <w:jc w:val="left"/>
              <w:rPr>
                <w:ins w:id="773" w:author="Mrs Gregory" w:date="2024-12-09T11:57:00Z"/>
                <w:color w:val="auto"/>
              </w:rPr>
            </w:pPr>
          </w:p>
        </w:tc>
      </w:tr>
      <w:tr w:rsidR="00D55BE9" w:rsidRPr="00D050F1" w14:paraId="1CA0B4DE" w14:textId="77777777" w:rsidTr="00F6636B">
        <w:trPr>
          <w:ins w:id="774" w:author="Mrs Gregory" w:date="2024-12-09T11:57:00Z"/>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FA86" w14:textId="5714B46B" w:rsidR="00D55BE9" w:rsidRDefault="00D55BE9" w:rsidP="00396FA2">
            <w:pPr>
              <w:pStyle w:val="TableRow"/>
              <w:ind w:left="0" w:right="0"/>
              <w:rPr>
                <w:ins w:id="775" w:author="Mrs Gregory" w:date="2024-12-09T11:57:00Z"/>
                <w:color w:val="auto"/>
              </w:rPr>
            </w:pPr>
            <w:ins w:id="776" w:author="Mrs Gregory" w:date="2024-12-09T11:57:00Z">
              <w:r>
                <w:rPr>
                  <w:color w:val="auto"/>
                </w:rPr>
                <w:t>Purple Mash</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FC6F6" w14:textId="77777777" w:rsidR="00D55BE9" w:rsidRPr="00D55BE9" w:rsidRDefault="00D55BE9" w:rsidP="00396FA2">
            <w:pPr>
              <w:pStyle w:val="TableRowCentered"/>
              <w:ind w:left="0" w:right="0"/>
              <w:jc w:val="left"/>
              <w:rPr>
                <w:ins w:id="777" w:author="Mrs Gregory" w:date="2024-12-09T11:57:00Z"/>
                <w:color w:val="auto"/>
              </w:rPr>
            </w:pPr>
          </w:p>
        </w:tc>
      </w:tr>
      <w:tr w:rsidR="00D55BE9" w:rsidRPr="00D050F1" w14:paraId="513F3633" w14:textId="77777777" w:rsidTr="00F6636B">
        <w:trPr>
          <w:ins w:id="778" w:author="Mrs Gregory" w:date="2024-12-09T11:57:00Z"/>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3936" w14:textId="70FCF0D6" w:rsidR="00D55BE9" w:rsidRDefault="00D55BE9" w:rsidP="00396FA2">
            <w:pPr>
              <w:pStyle w:val="TableRow"/>
              <w:ind w:left="0" w:right="0"/>
              <w:rPr>
                <w:ins w:id="779" w:author="Mrs Gregory" w:date="2024-12-09T11:57:00Z"/>
                <w:color w:val="auto"/>
              </w:rPr>
            </w:pPr>
            <w:ins w:id="780" w:author="Mrs Gregory" w:date="2024-12-09T11:57:00Z">
              <w:r>
                <w:rPr>
                  <w:color w:val="auto"/>
                </w:rPr>
                <w:t>Trauma Informed</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B0DF" w14:textId="5E6325C9" w:rsidR="00D55BE9" w:rsidRPr="00D55BE9" w:rsidRDefault="00D55BE9" w:rsidP="00396FA2">
            <w:pPr>
              <w:pStyle w:val="TableRowCentered"/>
              <w:ind w:left="0" w:right="0"/>
              <w:jc w:val="left"/>
              <w:rPr>
                <w:ins w:id="781" w:author="Mrs Gregory" w:date="2024-12-09T11:57:00Z"/>
                <w:color w:val="auto"/>
              </w:rPr>
            </w:pPr>
            <w:ins w:id="782" w:author="Mrs Gregory" w:date="2024-12-09T11:57:00Z">
              <w:r>
                <w:rPr>
                  <w:color w:val="auto"/>
                </w:rPr>
                <w:t>LCC</w:t>
              </w:r>
            </w:ins>
          </w:p>
        </w:tc>
      </w:tr>
      <w:tr w:rsidR="00D55BE9" w:rsidRPr="00D050F1" w14:paraId="79D14576" w14:textId="77777777" w:rsidTr="00F6636B">
        <w:trPr>
          <w:ins w:id="783" w:author="Mrs Gregory" w:date="2024-12-09T11:58:00Z"/>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3A61" w14:textId="4E457557" w:rsidR="00D55BE9" w:rsidRDefault="00D55BE9" w:rsidP="00396FA2">
            <w:pPr>
              <w:pStyle w:val="TableRow"/>
              <w:ind w:left="0" w:right="0"/>
              <w:rPr>
                <w:ins w:id="784" w:author="Mrs Gregory" w:date="2024-12-09T11:58:00Z"/>
                <w:color w:val="auto"/>
              </w:rPr>
            </w:pPr>
            <w:ins w:id="785" w:author="Mrs Gregory" w:date="2024-12-09T11:58:00Z">
              <w:r>
                <w:rPr>
                  <w:color w:val="auto"/>
                </w:rPr>
                <w:t>Family Hub</w:t>
              </w:r>
            </w:ins>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69C3" w14:textId="3073F228" w:rsidR="00D55BE9" w:rsidRDefault="00D55BE9" w:rsidP="00396FA2">
            <w:pPr>
              <w:pStyle w:val="TableRowCentered"/>
              <w:ind w:left="0" w:right="0"/>
              <w:jc w:val="left"/>
              <w:rPr>
                <w:ins w:id="786" w:author="Mrs Gregory" w:date="2024-12-09T11:58:00Z"/>
                <w:color w:val="auto"/>
              </w:rPr>
            </w:pPr>
            <w:ins w:id="787" w:author="Mrs Gregory" w:date="2024-12-09T11:58:00Z">
              <w:r>
                <w:rPr>
                  <w:color w:val="auto"/>
                </w:rPr>
                <w:t>LCC</w:t>
              </w:r>
            </w:ins>
          </w:p>
        </w:tc>
      </w:tr>
    </w:tbl>
    <w:p w14:paraId="7DCB3E9C" w14:textId="39E41A0C" w:rsidR="00AC4A56" w:rsidRPr="00C3645E" w:rsidDel="00ED799C" w:rsidRDefault="00CA60C2" w:rsidP="00C54196">
      <w:pPr>
        <w:pStyle w:val="Heading2"/>
        <w:spacing w:before="600"/>
        <w:rPr>
          <w:del w:id="788" w:author="Michelle Dugdale" w:date="2024-12-19T14:04:00Z"/>
          <w:highlight w:val="yellow"/>
          <w:rPrChange w:id="789" w:author="Mrs Gregory" w:date="2024-12-09T11:59:00Z">
            <w:rPr>
              <w:del w:id="790" w:author="Michelle Dugdale" w:date="2024-12-19T14:04:00Z"/>
            </w:rPr>
          </w:rPrChange>
        </w:rPr>
      </w:pPr>
      <w:del w:id="791" w:author="Michelle Dugdale" w:date="2024-12-19T14:04:00Z">
        <w:r w:rsidRPr="00C3645E" w:rsidDel="00ED799C">
          <w:rPr>
            <w:b w:val="0"/>
            <w:highlight w:val="yellow"/>
            <w:rPrChange w:id="792" w:author="Mrs Gregory" w:date="2024-12-09T11:59:00Z">
              <w:rPr>
                <w:b w:val="0"/>
              </w:rPr>
            </w:rPrChange>
          </w:rPr>
          <w:delText>Service pupil premium funding (optional)</w:delText>
        </w:r>
      </w:del>
    </w:p>
    <w:tbl>
      <w:tblPr>
        <w:tblStyle w:val="TableGrid"/>
        <w:tblW w:w="0" w:type="auto"/>
        <w:tblLook w:val="04A0" w:firstRow="1" w:lastRow="0" w:firstColumn="1" w:lastColumn="0" w:noHBand="0" w:noVBand="1"/>
      </w:tblPr>
      <w:tblGrid>
        <w:gridCol w:w="9486"/>
      </w:tblGrid>
      <w:tr w:rsidR="00E43C00" w:rsidRPr="00C3645E" w:rsidDel="00ED799C" w14:paraId="4BB636EB" w14:textId="31BDD7B2" w:rsidTr="00614F1E">
        <w:trPr>
          <w:del w:id="793" w:author="Michelle Dugdale" w:date="2024-12-19T14:04:00Z"/>
        </w:trPr>
        <w:tc>
          <w:tcPr>
            <w:tcW w:w="9486" w:type="dxa"/>
            <w:shd w:val="clear" w:color="auto" w:fill="CFDCE3"/>
          </w:tcPr>
          <w:p w14:paraId="404C5719" w14:textId="47415DF2" w:rsidR="00E43C00" w:rsidRPr="00C3645E" w:rsidDel="00ED799C" w:rsidRDefault="00E43C00" w:rsidP="00E43C00">
            <w:pPr>
              <w:spacing w:before="60" w:after="60"/>
              <w:rPr>
                <w:del w:id="794" w:author="Michelle Dugdale" w:date="2024-12-19T14:04:00Z"/>
                <w:b/>
                <w:bCs/>
                <w:highlight w:val="yellow"/>
                <w:rPrChange w:id="795" w:author="Mrs Gregory" w:date="2024-12-09T11:59:00Z">
                  <w:rPr>
                    <w:del w:id="796" w:author="Michelle Dugdale" w:date="2024-12-19T14:04:00Z"/>
                    <w:b/>
                    <w:bCs/>
                  </w:rPr>
                </w:rPrChange>
              </w:rPr>
            </w:pPr>
            <w:del w:id="797" w:author="Michelle Dugdale" w:date="2024-12-19T14:04:00Z">
              <w:r w:rsidRPr="00C3645E" w:rsidDel="00ED799C">
                <w:rPr>
                  <w:b/>
                  <w:bCs/>
                  <w:color w:val="000000"/>
                  <w:szCs w:val="28"/>
                  <w:highlight w:val="yellow"/>
                  <w:rPrChange w:id="798" w:author="Mrs Gregory" w:date="2024-12-09T11:59:00Z">
                    <w:rPr>
                      <w:b/>
                      <w:bCs/>
                      <w:color w:val="000000"/>
                      <w:szCs w:val="28"/>
                    </w:rPr>
                  </w:rPrChange>
                </w:rPr>
                <w:delText>How our service pupil premium allocation was spent last academic year</w:delText>
              </w:r>
            </w:del>
          </w:p>
        </w:tc>
      </w:tr>
      <w:tr w:rsidR="00E43C00" w:rsidRPr="00C3645E" w:rsidDel="00ED799C" w14:paraId="604D18CC" w14:textId="4DB85043" w:rsidTr="00653627">
        <w:trPr>
          <w:del w:id="799" w:author="Michelle Dugdale" w:date="2024-12-19T14:04:00Z"/>
        </w:trPr>
        <w:tc>
          <w:tcPr>
            <w:tcW w:w="9486" w:type="dxa"/>
          </w:tcPr>
          <w:p w14:paraId="2865B13C" w14:textId="6EF525CE" w:rsidR="00E43C00" w:rsidRPr="00C3645E" w:rsidDel="00ED799C" w:rsidRDefault="004D4202" w:rsidP="002661C1">
            <w:pPr>
              <w:pStyle w:val="xmsolistparagraph"/>
              <w:suppressAutoHyphens/>
              <w:spacing w:before="60" w:after="120" w:line="288" w:lineRule="auto"/>
              <w:ind w:left="0"/>
              <w:rPr>
                <w:del w:id="800" w:author="Michelle Dugdale" w:date="2024-12-19T14:04:00Z"/>
                <w:rFonts w:ascii="Arial" w:hAnsi="Arial" w:cs="Arial"/>
                <w:highlight w:val="yellow"/>
                <w:rPrChange w:id="801" w:author="Mrs Gregory" w:date="2024-12-09T11:59:00Z">
                  <w:rPr>
                    <w:del w:id="802" w:author="Michelle Dugdale" w:date="2024-12-19T14:04:00Z"/>
                    <w:rFonts w:ascii="Arial" w:hAnsi="Arial" w:cs="Arial"/>
                  </w:rPr>
                </w:rPrChange>
              </w:rPr>
            </w:pPr>
            <w:del w:id="803" w:author="Michelle Dugdale" w:date="2024-12-19T14:04:00Z">
              <w:r w:rsidRPr="00C3645E" w:rsidDel="00ED799C">
                <w:rPr>
                  <w:rFonts w:cs="Arial"/>
                  <w:highlight w:val="yellow"/>
                  <w:rPrChange w:id="804" w:author="Mrs Gregory" w:date="2024-12-09T11:59:00Z">
                    <w:rPr>
                      <w:rFonts w:cs="Arial"/>
                    </w:rPr>
                  </w:rPrChange>
                </w:rPr>
                <w:delText xml:space="preserve">Counselling has been provided to support </w:delText>
              </w:r>
              <w:r w:rsidR="006B62F2" w:rsidRPr="00C3645E" w:rsidDel="00ED799C">
                <w:rPr>
                  <w:rFonts w:cs="Arial"/>
                  <w:highlight w:val="yellow"/>
                  <w:rPrChange w:id="805" w:author="Mrs Gregory" w:date="2024-12-09T11:59:00Z">
                    <w:rPr>
                      <w:rFonts w:cs="Arial"/>
                    </w:rPr>
                  </w:rPrChange>
                </w:rPr>
                <w:delText xml:space="preserve">the </w:delText>
              </w:r>
              <w:r w:rsidRPr="00C3645E" w:rsidDel="00ED799C">
                <w:rPr>
                  <w:rFonts w:cs="Arial"/>
                  <w:highlight w:val="yellow"/>
                  <w:rPrChange w:id="806" w:author="Mrs Gregory" w:date="2024-12-09T11:59:00Z">
                    <w:rPr>
                      <w:rFonts w:cs="Arial"/>
                    </w:rPr>
                  </w:rPrChange>
                </w:rPr>
                <w:delText xml:space="preserve">emotional needs of service children and their families. Induction programmes have been developed to ensure a smooth transition and </w:delText>
              </w:r>
              <w:r w:rsidR="006B62F2" w:rsidRPr="00C3645E" w:rsidDel="00ED799C">
                <w:rPr>
                  <w:rFonts w:cs="Arial"/>
                  <w:highlight w:val="yellow"/>
                  <w:rPrChange w:id="807" w:author="Mrs Gregory" w:date="2024-12-09T11:59:00Z">
                    <w:rPr>
                      <w:rFonts w:cs="Arial"/>
                    </w:rPr>
                  </w:rPrChange>
                </w:rPr>
                <w:delText xml:space="preserve">to </w:delText>
              </w:r>
              <w:r w:rsidRPr="00C3645E" w:rsidDel="00ED799C">
                <w:rPr>
                  <w:rFonts w:cs="Arial"/>
                  <w:highlight w:val="yellow"/>
                  <w:rPrChange w:id="808" w:author="Mrs Gregory" w:date="2024-12-09T11:59:00Z">
                    <w:rPr>
                      <w:rFonts w:cs="Arial"/>
                    </w:rPr>
                  </w:rPrChange>
                </w:rPr>
                <w:delText xml:space="preserve">address </w:delText>
              </w:r>
              <w:r w:rsidR="005843E7" w:rsidRPr="00C3645E" w:rsidDel="00ED799C">
                <w:rPr>
                  <w:rFonts w:cs="Arial"/>
                  <w:highlight w:val="yellow"/>
                  <w:rPrChange w:id="809" w:author="Mrs Gregory" w:date="2024-12-09T11:59:00Z">
                    <w:rPr>
                      <w:rFonts w:cs="Arial"/>
                    </w:rPr>
                  </w:rPrChange>
                </w:rPr>
                <w:delText>service children’s</w:delText>
              </w:r>
              <w:r w:rsidRPr="00C3645E" w:rsidDel="00ED799C">
                <w:rPr>
                  <w:rFonts w:cs="Arial"/>
                  <w:highlight w:val="yellow"/>
                  <w:rPrChange w:id="810" w:author="Mrs Gregory" w:date="2024-12-09T11:59:00Z">
                    <w:rPr>
                      <w:rFonts w:cs="Arial"/>
                    </w:rPr>
                  </w:rPrChange>
                </w:rPr>
                <w:delText xml:space="preserve"> learning gaps. Communication with deployed parents has been supported through face time and communication book activities.</w:delText>
              </w:r>
            </w:del>
          </w:p>
        </w:tc>
      </w:tr>
      <w:tr w:rsidR="00E43C00" w:rsidRPr="00C3645E" w:rsidDel="00ED799C" w14:paraId="5B9A4D21" w14:textId="2FFE6030" w:rsidTr="00614F1E">
        <w:trPr>
          <w:del w:id="811" w:author="Michelle Dugdale" w:date="2024-12-19T14:04:00Z"/>
        </w:trPr>
        <w:tc>
          <w:tcPr>
            <w:tcW w:w="9486" w:type="dxa"/>
            <w:shd w:val="clear" w:color="auto" w:fill="CFDCE3"/>
          </w:tcPr>
          <w:p w14:paraId="08BD2753" w14:textId="22F1C424" w:rsidR="00E43C00" w:rsidRPr="00C3645E" w:rsidDel="00ED799C" w:rsidRDefault="00E43C00" w:rsidP="005B5C35">
            <w:pPr>
              <w:spacing w:before="60" w:after="60"/>
              <w:rPr>
                <w:del w:id="812" w:author="Michelle Dugdale" w:date="2024-12-19T14:04:00Z"/>
                <w:b/>
                <w:bCs/>
                <w:highlight w:val="yellow"/>
                <w:rPrChange w:id="813" w:author="Mrs Gregory" w:date="2024-12-09T11:59:00Z">
                  <w:rPr>
                    <w:del w:id="814" w:author="Michelle Dugdale" w:date="2024-12-19T14:04:00Z"/>
                    <w:b/>
                    <w:bCs/>
                  </w:rPr>
                </w:rPrChange>
              </w:rPr>
            </w:pPr>
            <w:del w:id="815" w:author="Michelle Dugdale" w:date="2024-12-19T14:04:00Z">
              <w:r w:rsidRPr="00C3645E" w:rsidDel="00ED799C">
                <w:rPr>
                  <w:b/>
                  <w:bCs/>
                  <w:color w:val="000000"/>
                  <w:szCs w:val="28"/>
                  <w:highlight w:val="yellow"/>
                  <w:rPrChange w:id="816" w:author="Mrs Gregory" w:date="2024-12-09T11:59:00Z">
                    <w:rPr>
                      <w:b/>
                      <w:bCs/>
                      <w:color w:val="000000"/>
                      <w:szCs w:val="28"/>
                    </w:rPr>
                  </w:rPrChange>
                </w:rPr>
                <w:delText>The impact of that spending on service pupil premium eligible pupils</w:delText>
              </w:r>
            </w:del>
          </w:p>
        </w:tc>
      </w:tr>
      <w:tr w:rsidR="00E43C00" w:rsidRPr="00D050F1" w:rsidDel="00ED799C" w14:paraId="5FA7E078" w14:textId="58E83D57" w:rsidTr="00653627">
        <w:trPr>
          <w:del w:id="817" w:author="Michelle Dugdale" w:date="2024-12-19T14:04:00Z"/>
        </w:trPr>
        <w:tc>
          <w:tcPr>
            <w:tcW w:w="9486" w:type="dxa"/>
          </w:tcPr>
          <w:p w14:paraId="498DCABF" w14:textId="625102E0" w:rsidR="00E43C00" w:rsidRPr="00F60219" w:rsidDel="00ED799C" w:rsidRDefault="00F4657E" w:rsidP="002661C1">
            <w:pPr>
              <w:pStyle w:val="xmsonormal"/>
              <w:suppressAutoHyphens/>
              <w:spacing w:before="60" w:after="120" w:line="288" w:lineRule="auto"/>
              <w:rPr>
                <w:del w:id="818" w:author="Michelle Dugdale" w:date="2024-12-19T14:04:00Z"/>
                <w:rFonts w:ascii="Arial" w:hAnsi="Arial" w:cs="Arial"/>
              </w:rPr>
            </w:pPr>
            <w:del w:id="819" w:author="Michelle Dugdale" w:date="2024-12-19T14:04:00Z">
              <w:r w:rsidRPr="00C3645E" w:rsidDel="00ED799C">
                <w:rPr>
                  <w:rFonts w:cs="Arial"/>
                  <w:highlight w:val="yellow"/>
                  <w:rPrChange w:id="820" w:author="Mrs Gregory" w:date="2024-12-09T11:59:00Z">
                    <w:rPr>
                      <w:rFonts w:cs="Arial"/>
                    </w:rPr>
                  </w:rPrChange>
                </w:rPr>
                <w:delText>Teachers and parents have identified im</w:delText>
              </w:r>
              <w:r w:rsidR="00753B70" w:rsidRPr="00C3645E" w:rsidDel="00ED799C">
                <w:rPr>
                  <w:rFonts w:cs="Arial"/>
                  <w:highlight w:val="yellow"/>
                  <w:rPrChange w:id="821" w:author="Mrs Gregory" w:date="2024-12-09T11:59:00Z">
                    <w:rPr>
                      <w:rFonts w:cs="Arial"/>
                    </w:rPr>
                  </w:rPrChange>
                </w:rPr>
                <w:delText>provements in the</w:delText>
              </w:r>
              <w:r w:rsidR="00F60219" w:rsidRPr="00C3645E" w:rsidDel="00ED799C">
                <w:rPr>
                  <w:rFonts w:cs="Arial"/>
                  <w:highlight w:val="yellow"/>
                  <w:rPrChange w:id="822" w:author="Mrs Gregory" w:date="2024-12-09T11:59:00Z">
                    <w:rPr>
                      <w:rFonts w:cs="Arial"/>
                    </w:rPr>
                  </w:rPrChange>
                </w:rPr>
                <w:delText xml:space="preserve"> emotional wellbeing of service children, enabling them to thrive and focus on learning.</w:delText>
              </w:r>
              <w:r w:rsidR="00F60219" w:rsidRPr="00F60219" w:rsidDel="00ED799C">
                <w:rPr>
                  <w:rFonts w:ascii="Arial" w:hAnsi="Arial" w:cs="Arial"/>
                </w:rPr>
                <w:delText xml:space="preserve"> </w:delText>
              </w:r>
            </w:del>
          </w:p>
        </w:tc>
      </w:tr>
    </w:tbl>
    <w:p w14:paraId="58607E4A" w14:textId="60861702" w:rsidR="00B41251" w:rsidRPr="00D050F1" w:rsidDel="00ED799C" w:rsidRDefault="00B41251" w:rsidP="0072129C">
      <w:pPr>
        <w:rPr>
          <w:del w:id="823" w:author="Michelle Dugdale" w:date="2024-12-19T14:04:00Z"/>
        </w:rPr>
      </w:pPr>
    </w:p>
    <w:p w14:paraId="09B35660" w14:textId="132D90DB" w:rsidR="00AC4A56" w:rsidRPr="00D050F1" w:rsidDel="00ED799C" w:rsidRDefault="00AC4A56" w:rsidP="0072129C">
      <w:pPr>
        <w:rPr>
          <w:del w:id="824" w:author="Michelle Dugdale" w:date="2024-12-19T14:04:00Z"/>
        </w:rPr>
      </w:pPr>
    </w:p>
    <w:p w14:paraId="42B2B9F8" w14:textId="77777777" w:rsidR="00B02027" w:rsidRPr="00D050F1" w:rsidRDefault="00B02027" w:rsidP="0072129C">
      <w:pPr>
        <w:pStyle w:val="Heading1"/>
      </w:pPr>
      <w:r w:rsidRPr="00D050F1">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D0DC" w14:textId="036F2FA9" w:rsidR="006119D3" w:rsidRPr="00ED799C" w:rsidRDefault="006119D3" w:rsidP="00396FA2">
            <w:pPr>
              <w:autoSpaceDN/>
              <w:spacing w:before="120" w:after="120"/>
              <w:rPr>
                <w:rFonts w:cs="Arial"/>
                <w:b/>
                <w:bCs/>
                <w:iCs/>
                <w:color w:val="auto"/>
                <w:lang w:eastAsia="en-US"/>
              </w:rPr>
            </w:pPr>
            <w:r w:rsidRPr="00ED799C">
              <w:rPr>
                <w:rFonts w:cs="Arial"/>
                <w:b/>
                <w:bCs/>
                <w:iCs/>
                <w:color w:val="auto"/>
                <w:lang w:eastAsia="en-US"/>
              </w:rPr>
              <w:t>Additional activity</w:t>
            </w:r>
          </w:p>
          <w:p w14:paraId="4D56DEDC" w14:textId="3F1542B8" w:rsidR="000605EA" w:rsidRPr="00ED799C" w:rsidRDefault="0041678F" w:rsidP="00396FA2">
            <w:pPr>
              <w:autoSpaceDN/>
              <w:spacing w:before="120" w:after="120"/>
              <w:rPr>
                <w:rFonts w:cs="Arial"/>
                <w:iCs/>
                <w:color w:val="auto"/>
                <w:lang w:eastAsia="en-US"/>
              </w:rPr>
            </w:pPr>
            <w:r w:rsidRPr="00ED799C">
              <w:rPr>
                <w:rFonts w:cs="Arial"/>
                <w:iCs/>
                <w:color w:val="auto"/>
                <w:lang w:eastAsia="en-US"/>
              </w:rPr>
              <w:t>Our pupil premium strategy</w:t>
            </w:r>
            <w:r w:rsidR="007A4ADF" w:rsidRPr="00ED799C">
              <w:rPr>
                <w:rFonts w:cs="Arial"/>
                <w:iCs/>
                <w:color w:val="auto"/>
                <w:lang w:eastAsia="en-US"/>
              </w:rPr>
              <w:t xml:space="preserve"> will be supplemented by additional activity that </w:t>
            </w:r>
            <w:r w:rsidR="00F623A8" w:rsidRPr="00ED799C">
              <w:rPr>
                <w:rFonts w:cs="Arial"/>
                <w:iCs/>
                <w:color w:val="auto"/>
                <w:lang w:eastAsia="en-US"/>
              </w:rPr>
              <w:t xml:space="preserve">is </w:t>
            </w:r>
            <w:r w:rsidR="007A4ADF" w:rsidRPr="00ED799C">
              <w:rPr>
                <w:rFonts w:cs="Arial"/>
                <w:iCs/>
                <w:color w:val="auto"/>
                <w:lang w:eastAsia="en-US"/>
              </w:rPr>
              <w:t xml:space="preserve">not </w:t>
            </w:r>
            <w:r w:rsidR="00F623A8" w:rsidRPr="00ED799C">
              <w:rPr>
                <w:rFonts w:cs="Arial"/>
                <w:iCs/>
                <w:color w:val="auto"/>
                <w:lang w:eastAsia="en-US"/>
              </w:rPr>
              <w:t xml:space="preserve">being </w:t>
            </w:r>
            <w:r w:rsidR="007A4ADF" w:rsidRPr="00ED799C">
              <w:rPr>
                <w:rFonts w:cs="Arial"/>
                <w:iCs/>
                <w:color w:val="auto"/>
                <w:lang w:eastAsia="en-US"/>
              </w:rPr>
              <w:t>fund</w:t>
            </w:r>
            <w:r w:rsidR="00D63A88" w:rsidRPr="00ED799C">
              <w:rPr>
                <w:rFonts w:cs="Arial"/>
                <w:iCs/>
                <w:color w:val="auto"/>
                <w:lang w:eastAsia="en-US"/>
              </w:rPr>
              <w:t>ed by</w:t>
            </w:r>
            <w:r w:rsidR="007A4ADF" w:rsidRPr="00ED799C">
              <w:rPr>
                <w:rFonts w:cs="Arial"/>
                <w:iCs/>
                <w:color w:val="auto"/>
                <w:lang w:eastAsia="en-US"/>
              </w:rPr>
              <w:t xml:space="preserve"> pupil premium. That will include:</w:t>
            </w:r>
            <w:r w:rsidRPr="00ED799C">
              <w:rPr>
                <w:rFonts w:cs="Arial"/>
                <w:iCs/>
                <w:color w:val="auto"/>
                <w:lang w:eastAsia="en-US"/>
              </w:rPr>
              <w:t xml:space="preserve"> </w:t>
            </w:r>
          </w:p>
          <w:p w14:paraId="36B7E97A" w14:textId="5CADB68B" w:rsidR="00F848CC" w:rsidRPr="00ED799C"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sidRPr="00ED799C">
              <w:rPr>
                <w:rFonts w:cs="Arial"/>
                <w:iCs/>
                <w:color w:val="auto"/>
                <w:lang w:eastAsia="en-US"/>
              </w:rPr>
              <w:t>E</w:t>
            </w:r>
            <w:r w:rsidR="00A47A03" w:rsidRPr="00ED799C">
              <w:rPr>
                <w:rFonts w:cs="Arial"/>
                <w:iCs/>
                <w:color w:val="auto"/>
                <w:lang w:eastAsia="en-US"/>
              </w:rPr>
              <w:t>mbed</w:t>
            </w:r>
            <w:r w:rsidR="00A400A9" w:rsidRPr="00ED799C">
              <w:rPr>
                <w:rFonts w:cs="Arial"/>
                <w:iCs/>
                <w:color w:val="auto"/>
                <w:lang w:eastAsia="en-US"/>
              </w:rPr>
              <w:t>ding</w:t>
            </w:r>
            <w:r w:rsidR="00A47A03" w:rsidRPr="00ED799C">
              <w:rPr>
                <w:rFonts w:cs="Arial"/>
                <w:iCs/>
                <w:color w:val="auto"/>
                <w:lang w:eastAsia="en-US"/>
              </w:rPr>
              <w:t xml:space="preserve"> more</w:t>
            </w:r>
            <w:r w:rsidR="00F848CC" w:rsidRPr="00ED799C">
              <w:rPr>
                <w:rFonts w:cs="Arial"/>
                <w:iCs/>
                <w:color w:val="auto"/>
                <w:lang w:eastAsia="en-US"/>
              </w:rPr>
              <w:t xml:space="preserve"> effective practice around feedback. </w:t>
            </w:r>
            <w:r w:rsidR="00653627" w:rsidRPr="00ED799C">
              <w:rPr>
                <w:rPrChange w:id="825" w:author="Michelle Dugdale" w:date="2024-12-19T14:04:00Z">
                  <w:rPr/>
                </w:rPrChange>
              </w:rPr>
              <w:fldChar w:fldCharType="begin"/>
            </w:r>
            <w:r w:rsidR="00653627" w:rsidRPr="00ED799C">
              <w:instrText xml:space="preserve"> HYPERLINK "https://educationendowmentfoundation.org.uk/education-evidence/teaching-learning-toolkit/feedback" </w:instrText>
            </w:r>
            <w:r w:rsidR="00653627" w:rsidRPr="00ED799C">
              <w:rPr>
                <w:rPrChange w:id="826" w:author="Michelle Dugdale" w:date="2024-12-19T14:04:00Z">
                  <w:rPr>
                    <w:rStyle w:val="Hyperlink"/>
                    <w:iCs/>
                    <w:szCs w:val="28"/>
                    <w:lang w:val="en-US"/>
                  </w:rPr>
                </w:rPrChange>
              </w:rPr>
              <w:fldChar w:fldCharType="separate"/>
            </w:r>
            <w:r w:rsidR="00F848CC" w:rsidRPr="00ED799C">
              <w:rPr>
                <w:rStyle w:val="Hyperlink"/>
                <w:iCs/>
                <w:szCs w:val="28"/>
                <w:lang w:val="en-US"/>
              </w:rPr>
              <w:t>EEF evidenc</w:t>
            </w:r>
            <w:r w:rsidR="00717CFD" w:rsidRPr="00ED799C">
              <w:rPr>
                <w:rStyle w:val="Hyperlink"/>
                <w:iCs/>
                <w:szCs w:val="28"/>
                <w:lang w:val="en-US"/>
              </w:rPr>
              <w:t xml:space="preserve">e </w:t>
            </w:r>
            <w:r w:rsidR="00E869FB" w:rsidRPr="00ED799C">
              <w:rPr>
                <w:rStyle w:val="Hyperlink"/>
                <w:iCs/>
                <w:szCs w:val="28"/>
                <w:lang w:val="en-US"/>
              </w:rPr>
              <w:t>on feedback</w:t>
            </w:r>
            <w:r w:rsidR="00653627" w:rsidRPr="00ED799C">
              <w:rPr>
                <w:rStyle w:val="Hyperlink"/>
                <w:iCs/>
                <w:szCs w:val="28"/>
                <w:lang w:val="en-US"/>
                <w:rPrChange w:id="827" w:author="Michelle Dugdale" w:date="2024-12-19T14:04:00Z">
                  <w:rPr>
                    <w:rStyle w:val="Hyperlink"/>
                    <w:iCs/>
                    <w:szCs w:val="28"/>
                    <w:lang w:val="en-US"/>
                  </w:rPr>
                </w:rPrChange>
              </w:rPr>
              <w:fldChar w:fldCharType="end"/>
            </w:r>
            <w:r w:rsidR="00F848CC" w:rsidRPr="00ED799C">
              <w:rPr>
                <w:rStyle w:val="Hyperlink"/>
                <w:szCs w:val="28"/>
                <w:lang w:val="en-US"/>
              </w:rPr>
              <w:t xml:space="preserve"> </w:t>
            </w:r>
            <w:r w:rsidR="00F848CC" w:rsidRPr="00ED799C">
              <w:rPr>
                <w:rFonts w:cs="Arial"/>
                <w:iCs/>
                <w:color w:val="auto"/>
                <w:lang w:eastAsia="en-US"/>
              </w:rPr>
              <w:t xml:space="preserve">demonstrates significant benefits, particularly </w:t>
            </w:r>
            <w:r w:rsidR="00C3260E" w:rsidRPr="00ED799C">
              <w:rPr>
                <w:rFonts w:cs="Arial"/>
                <w:iCs/>
                <w:color w:val="auto"/>
                <w:lang w:eastAsia="en-US"/>
              </w:rPr>
              <w:t xml:space="preserve">for </w:t>
            </w:r>
            <w:r w:rsidR="00F848CC" w:rsidRPr="00ED799C">
              <w:rPr>
                <w:rFonts w:cs="Arial"/>
                <w:iCs/>
                <w:color w:val="auto"/>
                <w:lang w:eastAsia="en-US"/>
              </w:rPr>
              <w:t>disadvantaged</w:t>
            </w:r>
            <w:r w:rsidR="00E67DB3" w:rsidRPr="00ED799C">
              <w:rPr>
                <w:rFonts w:cs="Arial"/>
                <w:iCs/>
                <w:color w:val="auto"/>
                <w:lang w:eastAsia="en-US"/>
              </w:rPr>
              <w:t xml:space="preserve"> pupils</w:t>
            </w:r>
            <w:r w:rsidR="00F848CC" w:rsidRPr="00ED799C">
              <w:rPr>
                <w:rFonts w:cs="Arial"/>
                <w:iCs/>
                <w:color w:val="auto"/>
                <w:lang w:eastAsia="en-US"/>
              </w:rPr>
              <w:t xml:space="preserve">. </w:t>
            </w:r>
          </w:p>
          <w:p w14:paraId="3FEB08A8" w14:textId="7787A819" w:rsidR="00F848CC" w:rsidRPr="00ED799C"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sidRPr="00ED799C">
              <w:rPr>
                <w:color w:val="auto"/>
              </w:rPr>
              <w:t>U</w:t>
            </w:r>
            <w:r w:rsidR="00F848CC" w:rsidRPr="00ED799C">
              <w:rPr>
                <w:color w:val="auto"/>
              </w:rPr>
              <w:t xml:space="preserve">tilising </w:t>
            </w:r>
            <w:r w:rsidR="00BD0810" w:rsidRPr="00ED799C">
              <w:rPr>
                <w:color w:val="auto"/>
              </w:rPr>
              <w:t xml:space="preserve">a </w:t>
            </w:r>
            <w:r w:rsidR="00653627" w:rsidRPr="00ED799C">
              <w:rPr>
                <w:rPrChange w:id="828" w:author="Michelle Dugdale" w:date="2024-12-19T14:04:00Z">
                  <w:rPr/>
                </w:rPrChange>
              </w:rPr>
              <w:fldChar w:fldCharType="begin"/>
            </w:r>
            <w:r w:rsidR="00653627" w:rsidRPr="00ED799C">
              <w:instrText xml:space="preserve"> HYPERLINK "https://www.gov.uk/guidance/senior-mental-health-lead-training" </w:instrText>
            </w:r>
            <w:r w:rsidR="00653627" w:rsidRPr="00ED799C">
              <w:rPr>
                <w:rPrChange w:id="829" w:author="Michelle Dugdale" w:date="2024-12-19T14:04:00Z">
                  <w:rPr>
                    <w:rStyle w:val="Hyperlink"/>
                    <w:iCs/>
                    <w:szCs w:val="28"/>
                    <w:lang w:val="en-US"/>
                  </w:rPr>
                </w:rPrChange>
              </w:rPr>
              <w:fldChar w:fldCharType="separate"/>
            </w:r>
            <w:r w:rsidR="00BD0810" w:rsidRPr="00ED799C">
              <w:rPr>
                <w:rStyle w:val="Hyperlink"/>
                <w:iCs/>
                <w:szCs w:val="28"/>
                <w:lang w:val="en-US"/>
              </w:rPr>
              <w:t>DfE grant to train a senior mental health lead</w:t>
            </w:r>
            <w:r w:rsidR="00653627" w:rsidRPr="00ED799C">
              <w:rPr>
                <w:rStyle w:val="Hyperlink"/>
                <w:iCs/>
                <w:szCs w:val="28"/>
                <w:lang w:val="en-US"/>
                <w:rPrChange w:id="830" w:author="Michelle Dugdale" w:date="2024-12-19T14:04:00Z">
                  <w:rPr>
                    <w:rStyle w:val="Hyperlink"/>
                    <w:iCs/>
                    <w:szCs w:val="28"/>
                    <w:lang w:val="en-US"/>
                  </w:rPr>
                </w:rPrChange>
              </w:rPr>
              <w:fldChar w:fldCharType="end"/>
            </w:r>
            <w:r w:rsidR="00AD0ED7" w:rsidRPr="00ED799C">
              <w:rPr>
                <w:color w:val="auto"/>
              </w:rPr>
              <w:t xml:space="preserve">. </w:t>
            </w:r>
            <w:r w:rsidR="00B717A3" w:rsidRPr="00ED799C">
              <w:rPr>
                <w:color w:val="auto"/>
              </w:rPr>
              <w:t>The training we have selected</w:t>
            </w:r>
            <w:r w:rsidR="00AD0ED7" w:rsidRPr="00ED799C">
              <w:rPr>
                <w:color w:val="auto"/>
              </w:rPr>
              <w:t xml:space="preserve"> will </w:t>
            </w:r>
            <w:r w:rsidR="00B717A3" w:rsidRPr="00ED799C">
              <w:rPr>
                <w:color w:val="auto"/>
              </w:rPr>
              <w:t>focus on</w:t>
            </w:r>
            <w:r w:rsidR="002B06C2" w:rsidRPr="00ED799C">
              <w:rPr>
                <w:color w:val="auto"/>
              </w:rPr>
              <w:t xml:space="preserve"> the training needs identified through </w:t>
            </w:r>
            <w:r w:rsidR="004C4A58" w:rsidRPr="00ED799C">
              <w:rPr>
                <w:color w:val="auto"/>
              </w:rPr>
              <w:t>the online tool: to</w:t>
            </w:r>
            <w:r w:rsidR="00AD0ED7" w:rsidRPr="00ED799C">
              <w:rPr>
                <w:color w:val="auto"/>
              </w:rPr>
              <w:t xml:space="preserve"> develop our understanding of our pupils</w:t>
            </w:r>
            <w:r w:rsidR="00047D6A" w:rsidRPr="00ED799C">
              <w:rPr>
                <w:color w:val="auto"/>
              </w:rPr>
              <w:t>’</w:t>
            </w:r>
            <w:r w:rsidR="00225919" w:rsidRPr="00ED799C">
              <w:rPr>
                <w:color w:val="auto"/>
              </w:rPr>
              <w:t xml:space="preserve"> needs</w:t>
            </w:r>
            <w:r w:rsidR="00AD0ED7" w:rsidRPr="00ED799C">
              <w:rPr>
                <w:color w:val="auto"/>
              </w:rPr>
              <w:t xml:space="preserve">, give </w:t>
            </w:r>
            <w:r w:rsidR="00FD01FC" w:rsidRPr="00ED799C">
              <w:rPr>
                <w:color w:val="auto"/>
              </w:rPr>
              <w:t>pupils</w:t>
            </w:r>
            <w:r w:rsidR="00AD0ED7" w:rsidRPr="00ED799C">
              <w:rPr>
                <w:color w:val="auto"/>
              </w:rPr>
              <w:t xml:space="preserve"> a voice in how we address wellbeing</w:t>
            </w:r>
            <w:r w:rsidR="00CA2299" w:rsidRPr="00ED799C">
              <w:rPr>
                <w:color w:val="auto"/>
              </w:rPr>
              <w:t>,</w:t>
            </w:r>
            <w:r w:rsidR="00AD0ED7" w:rsidRPr="00ED799C">
              <w:rPr>
                <w:color w:val="auto"/>
              </w:rPr>
              <w:t xml:space="preserve"> and support more effective collaboration with parents.</w:t>
            </w:r>
          </w:p>
          <w:p w14:paraId="29F436F8" w14:textId="43E43AEC" w:rsidR="00DF573B" w:rsidRPr="00ED799C"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sidRPr="00ED799C">
              <w:rPr>
                <w:rFonts w:cs="Arial"/>
                <w:iCs/>
                <w:color w:val="auto"/>
                <w:lang w:eastAsia="en-US"/>
              </w:rPr>
              <w:t>O</w:t>
            </w:r>
            <w:r w:rsidR="00DF573B" w:rsidRPr="00ED799C">
              <w:rPr>
                <w:rFonts w:cs="Arial"/>
                <w:iCs/>
                <w:color w:val="auto"/>
                <w:lang w:eastAsia="en-US"/>
              </w:rPr>
              <w:t xml:space="preserve">ffering </w:t>
            </w:r>
            <w:r w:rsidR="00E848AA" w:rsidRPr="00ED799C">
              <w:rPr>
                <w:rFonts w:cs="Arial"/>
                <w:iCs/>
                <w:color w:val="auto"/>
                <w:lang w:eastAsia="en-US"/>
              </w:rPr>
              <w:t>a wide range of high-quality</w:t>
            </w:r>
            <w:r w:rsidR="00DF573B" w:rsidRPr="00ED799C">
              <w:rPr>
                <w:rFonts w:cs="Arial"/>
                <w:iCs/>
                <w:color w:val="auto"/>
                <w:lang w:eastAsia="en-US"/>
              </w:rPr>
              <w:t xml:space="preserve"> extracurricular activities to boost wellbeing, behaviour</w:t>
            </w:r>
            <w:r w:rsidR="00A05B89" w:rsidRPr="00ED799C">
              <w:rPr>
                <w:rFonts w:cs="Arial"/>
                <w:iCs/>
                <w:color w:val="auto"/>
                <w:lang w:eastAsia="en-US"/>
              </w:rPr>
              <w:t xml:space="preserve">, </w:t>
            </w:r>
            <w:r w:rsidR="00DF573B" w:rsidRPr="00ED799C">
              <w:rPr>
                <w:rFonts w:cs="Arial"/>
                <w:iCs/>
                <w:color w:val="auto"/>
                <w:lang w:eastAsia="en-US"/>
              </w:rPr>
              <w:t>attendance</w:t>
            </w:r>
            <w:r w:rsidR="00A94C31" w:rsidRPr="00ED799C">
              <w:rPr>
                <w:rFonts w:cs="Arial"/>
                <w:iCs/>
                <w:color w:val="auto"/>
                <w:lang w:eastAsia="en-US"/>
              </w:rPr>
              <w:t>,</w:t>
            </w:r>
            <w:r w:rsidR="00A05B89" w:rsidRPr="00ED799C">
              <w:rPr>
                <w:rFonts w:cs="Arial"/>
                <w:iCs/>
                <w:color w:val="auto"/>
                <w:lang w:eastAsia="en-US"/>
              </w:rPr>
              <w:t xml:space="preserve"> and aspir</w:t>
            </w:r>
            <w:r w:rsidR="00A94C31" w:rsidRPr="00ED799C">
              <w:rPr>
                <w:rFonts w:cs="Arial"/>
                <w:iCs/>
                <w:color w:val="auto"/>
                <w:lang w:eastAsia="en-US"/>
              </w:rPr>
              <w:t>ation</w:t>
            </w:r>
            <w:r w:rsidR="00DF573B" w:rsidRPr="00ED799C">
              <w:rPr>
                <w:rFonts w:cs="Arial"/>
                <w:iCs/>
                <w:color w:val="auto"/>
                <w:lang w:eastAsia="en-US"/>
              </w:rPr>
              <w:t>. Activit</w:t>
            </w:r>
            <w:r w:rsidR="008A336B" w:rsidRPr="00ED799C">
              <w:rPr>
                <w:rFonts w:cs="Arial"/>
                <w:iCs/>
                <w:color w:val="auto"/>
                <w:lang w:eastAsia="en-US"/>
              </w:rPr>
              <w:t>ies</w:t>
            </w:r>
            <w:r w:rsidR="00DF573B" w:rsidRPr="00ED799C">
              <w:rPr>
                <w:rFonts w:cs="Arial"/>
                <w:iCs/>
                <w:color w:val="auto"/>
                <w:lang w:eastAsia="en-US"/>
              </w:rPr>
              <w:t xml:space="preserve"> will focus on building life skills such as confidence, resilience, and socialising. Disadvantaged pupils will be encouraged</w:t>
            </w:r>
            <w:r w:rsidR="00FD01FC" w:rsidRPr="00ED799C">
              <w:rPr>
                <w:rFonts w:cs="Arial"/>
                <w:iCs/>
                <w:color w:val="auto"/>
                <w:lang w:eastAsia="en-US"/>
              </w:rPr>
              <w:t xml:space="preserve"> and supported</w:t>
            </w:r>
            <w:r w:rsidR="00DF573B" w:rsidRPr="00ED799C">
              <w:rPr>
                <w:rFonts w:cs="Arial"/>
                <w:iCs/>
                <w:color w:val="auto"/>
                <w:lang w:eastAsia="en-US"/>
              </w:rPr>
              <w:t xml:space="preserve"> to participate.</w:t>
            </w:r>
          </w:p>
          <w:p w14:paraId="77C9FBB2" w14:textId="13954E95" w:rsidR="006119D3" w:rsidRPr="00ED799C" w:rsidRDefault="009D2898" w:rsidP="00396FA2">
            <w:pPr>
              <w:autoSpaceDN/>
              <w:spacing w:before="240" w:after="120"/>
              <w:rPr>
                <w:rFonts w:cs="Arial"/>
                <w:b/>
                <w:bCs/>
                <w:iCs/>
                <w:color w:val="auto"/>
                <w:lang w:eastAsia="en-US"/>
              </w:rPr>
            </w:pPr>
            <w:r w:rsidRPr="00ED799C">
              <w:rPr>
                <w:rFonts w:cs="Arial"/>
                <w:b/>
                <w:bCs/>
                <w:iCs/>
                <w:color w:val="auto"/>
                <w:lang w:eastAsia="en-US"/>
              </w:rPr>
              <w:t>P</w:t>
            </w:r>
            <w:r w:rsidR="006119D3" w:rsidRPr="00ED799C">
              <w:rPr>
                <w:rFonts w:cs="Arial"/>
                <w:b/>
                <w:bCs/>
                <w:iCs/>
                <w:color w:val="auto"/>
                <w:lang w:eastAsia="en-US"/>
              </w:rPr>
              <w:t>lanning</w:t>
            </w:r>
            <w:r w:rsidRPr="00ED799C">
              <w:rPr>
                <w:rFonts w:cs="Arial"/>
                <w:b/>
                <w:bCs/>
                <w:iCs/>
                <w:color w:val="auto"/>
                <w:lang w:eastAsia="en-US"/>
              </w:rPr>
              <w:t>, implementation, and evaluation</w:t>
            </w:r>
          </w:p>
          <w:p w14:paraId="5D952DEB" w14:textId="5B84269B" w:rsidR="00B02027" w:rsidRPr="00ED799C" w:rsidRDefault="00B02027" w:rsidP="00396FA2">
            <w:pPr>
              <w:autoSpaceDN/>
              <w:spacing w:before="120"/>
              <w:rPr>
                <w:rFonts w:cs="Arial"/>
                <w:iCs/>
                <w:color w:val="auto"/>
                <w:lang w:eastAsia="en-US"/>
              </w:rPr>
            </w:pPr>
            <w:r w:rsidRPr="00ED799C">
              <w:rPr>
                <w:rFonts w:cs="Arial"/>
                <w:iCs/>
                <w:color w:val="auto"/>
                <w:lang w:eastAsia="en-US"/>
              </w:rPr>
              <w:t>In planning our new pupil premium strategy</w:t>
            </w:r>
            <w:r w:rsidR="00A400A9" w:rsidRPr="00ED799C">
              <w:rPr>
                <w:rFonts w:cs="Arial"/>
                <w:iCs/>
                <w:color w:val="auto"/>
                <w:lang w:eastAsia="en-US"/>
              </w:rPr>
              <w:t>,</w:t>
            </w:r>
            <w:r w:rsidRPr="00ED799C">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7270B530" w:rsidR="00B02027" w:rsidRPr="00ED799C" w:rsidRDefault="00F54504" w:rsidP="00396FA2">
            <w:pPr>
              <w:autoSpaceDN/>
              <w:spacing w:before="120"/>
              <w:rPr>
                <w:rFonts w:cs="Arial"/>
                <w:iCs/>
                <w:color w:val="auto"/>
                <w:lang w:eastAsia="en-US"/>
              </w:rPr>
            </w:pPr>
            <w:r w:rsidRPr="00ED799C">
              <w:rPr>
                <w:rFonts w:cs="Arial"/>
                <w:iCs/>
                <w:color w:val="auto"/>
                <w:lang w:eastAsia="en-US"/>
              </w:rPr>
              <w:t xml:space="preserve">We triangulated </w:t>
            </w:r>
            <w:r w:rsidR="00F25219" w:rsidRPr="00ED799C">
              <w:rPr>
                <w:rFonts w:cs="Arial"/>
                <w:iCs/>
                <w:color w:val="auto"/>
                <w:lang w:eastAsia="en-US"/>
              </w:rPr>
              <w:t xml:space="preserve">evidence from multiple sources of data including assessments, engagement in class book scrutiny, </w:t>
            </w:r>
            <w:r w:rsidR="00AB0ADE" w:rsidRPr="00ED799C">
              <w:rPr>
                <w:rFonts w:cs="Arial"/>
                <w:iCs/>
                <w:color w:val="auto"/>
                <w:lang w:eastAsia="en-US"/>
              </w:rPr>
              <w:t xml:space="preserve">and </w:t>
            </w:r>
            <w:r w:rsidR="00F25219" w:rsidRPr="00ED799C">
              <w:rPr>
                <w:rFonts w:cs="Arial"/>
                <w:iCs/>
                <w:color w:val="auto"/>
                <w:lang w:eastAsia="en-US"/>
              </w:rPr>
              <w:t>conversations with parents</w:t>
            </w:r>
            <w:r w:rsidR="00436C85" w:rsidRPr="00ED799C">
              <w:rPr>
                <w:rFonts w:cs="Arial"/>
                <w:iCs/>
                <w:color w:val="auto"/>
                <w:lang w:eastAsia="en-US"/>
              </w:rPr>
              <w:t>, students and teachers</w:t>
            </w:r>
            <w:r w:rsidR="00321AC7" w:rsidRPr="00ED799C">
              <w:rPr>
                <w:rFonts w:cs="Arial"/>
                <w:iCs/>
                <w:color w:val="auto"/>
                <w:lang w:eastAsia="en-US"/>
              </w:rPr>
              <w:t>,</w:t>
            </w:r>
            <w:r w:rsidR="00436C85" w:rsidRPr="00ED799C">
              <w:rPr>
                <w:rFonts w:cs="Arial"/>
                <w:iCs/>
                <w:color w:val="auto"/>
                <w:lang w:eastAsia="en-US"/>
              </w:rPr>
              <w:t xml:space="preserve"> in order to identify the challenges faced by disadvantaged pupils. </w:t>
            </w:r>
            <w:r w:rsidR="00B02027" w:rsidRPr="00ED799C">
              <w:rPr>
                <w:rFonts w:cs="Arial"/>
                <w:iCs/>
                <w:color w:val="auto"/>
                <w:lang w:eastAsia="en-US"/>
              </w:rPr>
              <w:t xml:space="preserve">We </w:t>
            </w:r>
            <w:r w:rsidR="00436C85" w:rsidRPr="00ED799C">
              <w:rPr>
                <w:rFonts w:cs="Arial"/>
                <w:iCs/>
                <w:color w:val="auto"/>
                <w:lang w:eastAsia="en-US"/>
              </w:rPr>
              <w:t xml:space="preserve">also </w:t>
            </w:r>
            <w:r w:rsidR="00B02027" w:rsidRPr="00ED799C">
              <w:rPr>
                <w:rFonts w:cs="Arial"/>
                <w:iCs/>
                <w:color w:val="auto"/>
                <w:lang w:eastAsia="en-US"/>
              </w:rPr>
              <w:t xml:space="preserve">contacted schools </w:t>
            </w:r>
            <w:r w:rsidR="00B92C13" w:rsidRPr="00ED799C">
              <w:rPr>
                <w:rFonts w:cs="Arial"/>
                <w:iCs/>
                <w:color w:val="auto"/>
                <w:lang w:eastAsia="en-US"/>
              </w:rPr>
              <w:t xml:space="preserve">local to us </w:t>
            </w:r>
            <w:r w:rsidR="00B02027" w:rsidRPr="00ED799C">
              <w:rPr>
                <w:rFonts w:cs="Arial"/>
                <w:iCs/>
                <w:color w:val="auto"/>
                <w:lang w:eastAsia="en-US"/>
              </w:rPr>
              <w:t>with high-performing disadvantaged pupils to learn from their approach.</w:t>
            </w:r>
          </w:p>
          <w:p w14:paraId="4DE8E599" w14:textId="61032FF8" w:rsidR="00B02027" w:rsidRPr="00ED799C" w:rsidRDefault="00B02027" w:rsidP="00396FA2">
            <w:pPr>
              <w:autoSpaceDN/>
              <w:spacing w:before="120"/>
              <w:rPr>
                <w:rFonts w:cs="Arial"/>
                <w:color w:val="auto"/>
                <w:lang w:eastAsia="en-US"/>
              </w:rPr>
            </w:pPr>
            <w:r w:rsidRPr="00ED799C">
              <w:rPr>
                <w:rFonts w:cs="Arial"/>
                <w:color w:val="auto"/>
                <w:lang w:eastAsia="en-US"/>
              </w:rPr>
              <w:t>We looked at</w:t>
            </w:r>
            <w:r w:rsidR="525400BE" w:rsidRPr="00ED799C">
              <w:rPr>
                <w:rFonts w:cs="Arial"/>
                <w:color w:val="auto"/>
                <w:lang w:eastAsia="en-US"/>
              </w:rPr>
              <w:t xml:space="preserve"> several</w:t>
            </w:r>
            <w:r w:rsidRPr="00ED799C">
              <w:rPr>
                <w:rFonts w:cs="Arial"/>
                <w:color w:val="auto"/>
                <w:lang w:eastAsia="en-US"/>
              </w:rPr>
              <w:t xml:space="preserve"> reports, studies and research papers about effective use of pupil premium, the impact of disadvantage on education outcomes and how to address </w:t>
            </w:r>
            <w:r w:rsidR="4951E7AB" w:rsidRPr="00ED799C">
              <w:rPr>
                <w:rFonts w:cs="Arial"/>
                <w:color w:val="auto"/>
                <w:lang w:eastAsia="en-US"/>
              </w:rPr>
              <w:t xml:space="preserve">challenges to learning </w:t>
            </w:r>
            <w:r w:rsidR="16818C81" w:rsidRPr="00ED799C">
              <w:rPr>
                <w:rFonts w:cs="Arial"/>
                <w:color w:val="auto"/>
                <w:lang w:eastAsia="en-US"/>
              </w:rPr>
              <w:t>presented by socio-economic</w:t>
            </w:r>
            <w:r w:rsidRPr="00ED799C">
              <w:rPr>
                <w:rFonts w:cs="Arial"/>
                <w:color w:val="auto"/>
                <w:lang w:eastAsia="en-US"/>
              </w:rPr>
              <w:t xml:space="preserve"> disadvantage.  </w:t>
            </w:r>
          </w:p>
          <w:p w14:paraId="69594846" w14:textId="54188160" w:rsidR="00E46DAA" w:rsidRPr="00ED799C" w:rsidRDefault="00AE591A" w:rsidP="00396FA2">
            <w:pPr>
              <w:spacing w:before="120" w:after="120"/>
              <w:rPr>
                <w:color w:val="auto"/>
              </w:rPr>
            </w:pPr>
            <w:r w:rsidRPr="00ED799C">
              <w:rPr>
                <w:color w:val="auto"/>
              </w:rPr>
              <w:t xml:space="preserve">We used the </w:t>
            </w:r>
            <w:r w:rsidR="00653627" w:rsidRPr="00ED799C">
              <w:rPr>
                <w:rPrChange w:id="831" w:author="Michelle Dugdale" w:date="2024-12-19T14:04:00Z">
                  <w:rPr/>
                </w:rPrChange>
              </w:rPr>
              <w:fldChar w:fldCharType="begin"/>
            </w:r>
            <w:r w:rsidR="00653627" w:rsidRPr="00ED799C">
              <w:instrText xml:space="preserve"> HYPERLINK "https://educationendowmentfoundation.org.uk/education-evidence/guidance-reports/implementation" </w:instrText>
            </w:r>
            <w:r w:rsidR="00653627" w:rsidRPr="00ED799C">
              <w:rPr>
                <w:rPrChange w:id="832" w:author="Michelle Dugdale" w:date="2024-12-19T14:04:00Z">
                  <w:rPr>
                    <w:rStyle w:val="Hyperlink"/>
                    <w:iCs/>
                    <w:szCs w:val="28"/>
                    <w:lang w:val="en-US"/>
                  </w:rPr>
                </w:rPrChange>
              </w:rPr>
              <w:fldChar w:fldCharType="separate"/>
            </w:r>
            <w:r w:rsidRPr="00ED799C">
              <w:rPr>
                <w:rStyle w:val="Hyperlink"/>
                <w:iCs/>
                <w:szCs w:val="28"/>
                <w:lang w:val="en-US"/>
              </w:rPr>
              <w:t>EEF’s implementation guidance</w:t>
            </w:r>
            <w:r w:rsidR="00653627" w:rsidRPr="00ED799C">
              <w:rPr>
                <w:rStyle w:val="Hyperlink"/>
                <w:iCs/>
                <w:szCs w:val="28"/>
                <w:lang w:val="en-US"/>
                <w:rPrChange w:id="833" w:author="Michelle Dugdale" w:date="2024-12-19T14:04:00Z">
                  <w:rPr>
                    <w:rStyle w:val="Hyperlink"/>
                    <w:iCs/>
                    <w:szCs w:val="28"/>
                    <w:lang w:val="en-US"/>
                  </w:rPr>
                </w:rPrChange>
              </w:rPr>
              <w:fldChar w:fldCharType="end"/>
            </w:r>
            <w:r w:rsidRPr="00ED799C">
              <w:rPr>
                <w:color w:val="auto"/>
              </w:rPr>
              <w:t xml:space="preserve"> to </w:t>
            </w:r>
            <w:r w:rsidR="00715B34" w:rsidRPr="00ED799C">
              <w:rPr>
                <w:color w:val="auto"/>
              </w:rPr>
              <w:t>help us</w:t>
            </w:r>
            <w:r w:rsidR="0050115E" w:rsidRPr="00ED799C">
              <w:rPr>
                <w:color w:val="auto"/>
              </w:rPr>
              <w:t xml:space="preserve"> develop our strategy</w:t>
            </w:r>
            <w:r w:rsidR="00E704EA" w:rsidRPr="00ED799C">
              <w:rPr>
                <w:color w:val="auto"/>
              </w:rPr>
              <w:t>, particularly the ‘explore’ phase</w:t>
            </w:r>
            <w:r w:rsidR="00C018CE" w:rsidRPr="00ED799C">
              <w:rPr>
                <w:color w:val="auto"/>
              </w:rPr>
              <w:t xml:space="preserve"> to help us diagnose specific pupil needs and </w:t>
            </w:r>
            <w:r w:rsidR="00990A4A" w:rsidRPr="00ED799C">
              <w:rPr>
                <w:color w:val="auto"/>
              </w:rPr>
              <w:t>work out wh</w:t>
            </w:r>
            <w:r w:rsidR="00785226" w:rsidRPr="00ED799C">
              <w:rPr>
                <w:color w:val="auto"/>
              </w:rPr>
              <w:t>ich activities and approaches are likely to work in our school.</w:t>
            </w:r>
            <w:r w:rsidR="00E704EA" w:rsidRPr="00ED799C">
              <w:rPr>
                <w:color w:val="auto"/>
              </w:rPr>
              <w:t xml:space="preserve"> </w:t>
            </w:r>
            <w:r w:rsidR="00785226" w:rsidRPr="00ED799C">
              <w:rPr>
                <w:color w:val="auto"/>
              </w:rPr>
              <w:t>We</w:t>
            </w:r>
            <w:r w:rsidR="0050115E" w:rsidRPr="00ED799C">
              <w:rPr>
                <w:color w:val="auto"/>
              </w:rPr>
              <w:t xml:space="preserve"> will continue to use it through </w:t>
            </w:r>
            <w:r w:rsidR="00BF5F11" w:rsidRPr="00ED799C">
              <w:rPr>
                <w:color w:val="auto"/>
              </w:rPr>
              <w:t>the</w:t>
            </w:r>
            <w:r w:rsidRPr="00ED799C">
              <w:rPr>
                <w:color w:val="auto"/>
              </w:rPr>
              <w:t xml:space="preserve"> implementation of </w:t>
            </w:r>
            <w:r w:rsidR="00BF5F11" w:rsidRPr="00ED799C">
              <w:rPr>
                <w:color w:val="auto"/>
              </w:rPr>
              <w:t xml:space="preserve">activities. </w:t>
            </w:r>
          </w:p>
          <w:p w14:paraId="40144794" w14:textId="1A7BD2EA" w:rsidR="00B02027" w:rsidRPr="00B77968" w:rsidRDefault="00B73B13" w:rsidP="00396FA2">
            <w:pPr>
              <w:spacing w:before="120" w:after="120"/>
              <w:rPr>
                <w:sz w:val="28"/>
                <w:szCs w:val="28"/>
              </w:rPr>
            </w:pPr>
            <w:r w:rsidRPr="00ED799C">
              <w:rPr>
                <w:color w:val="auto"/>
              </w:rPr>
              <w:t xml:space="preserve">We </w:t>
            </w:r>
            <w:r w:rsidR="00295C76" w:rsidRPr="00ED799C">
              <w:rPr>
                <w:color w:val="auto"/>
              </w:rPr>
              <w:t>have</w:t>
            </w:r>
            <w:r w:rsidR="00AE591A" w:rsidRPr="00ED799C">
              <w:rPr>
                <w:color w:val="auto"/>
              </w:rPr>
              <w:t xml:space="preserve"> </w:t>
            </w:r>
            <w:r w:rsidR="001015BC" w:rsidRPr="00ED799C">
              <w:rPr>
                <w:color w:val="auto"/>
              </w:rPr>
              <w:t xml:space="preserve">put </w:t>
            </w:r>
            <w:r w:rsidR="00AE591A" w:rsidRPr="00ED799C">
              <w:rPr>
                <w:color w:val="auto"/>
              </w:rPr>
              <w:t xml:space="preserve">a robust evaluation framework </w:t>
            </w:r>
            <w:r w:rsidR="001015BC" w:rsidRPr="00ED799C">
              <w:rPr>
                <w:color w:val="auto"/>
              </w:rPr>
              <w:t xml:space="preserve">in place </w:t>
            </w:r>
            <w:r w:rsidR="00AE591A" w:rsidRPr="00ED799C">
              <w:rPr>
                <w:color w:val="auto"/>
              </w:rPr>
              <w:t xml:space="preserve">for the duration of our </w:t>
            </w:r>
            <w:r w:rsidR="00291E10" w:rsidRPr="00ED799C">
              <w:rPr>
                <w:color w:val="auto"/>
              </w:rPr>
              <w:t>three</w:t>
            </w:r>
            <w:r w:rsidR="00E9185B" w:rsidRPr="00ED799C">
              <w:rPr>
                <w:color w:val="auto"/>
              </w:rPr>
              <w:t>-</w:t>
            </w:r>
            <w:r w:rsidR="00AE591A" w:rsidRPr="00ED799C">
              <w:rPr>
                <w:color w:val="auto"/>
              </w:rPr>
              <w:t>year approach</w:t>
            </w:r>
            <w:r w:rsidR="00787DC9" w:rsidRPr="00ED799C">
              <w:rPr>
                <w:color w:val="auto"/>
              </w:rPr>
              <w:t xml:space="preserve"> and</w:t>
            </w:r>
            <w:r w:rsidR="00B02123" w:rsidRPr="00ED799C">
              <w:rPr>
                <w:color w:val="auto"/>
              </w:rPr>
              <w:t xml:space="preserve"> </w:t>
            </w:r>
            <w:r w:rsidR="00295C76" w:rsidRPr="00ED799C">
              <w:rPr>
                <w:color w:val="auto"/>
              </w:rPr>
              <w:t xml:space="preserve">will </w:t>
            </w:r>
            <w:r w:rsidR="00B02123" w:rsidRPr="00ED799C">
              <w:rPr>
                <w:color w:val="auto"/>
              </w:rPr>
              <w:t xml:space="preserve">adjust </w:t>
            </w:r>
            <w:r w:rsidR="001C0E0C" w:rsidRPr="00ED799C">
              <w:rPr>
                <w:color w:val="auto"/>
              </w:rPr>
              <w:t>our</w:t>
            </w:r>
            <w:r w:rsidR="00B02123" w:rsidRPr="00ED799C">
              <w:rPr>
                <w:color w:val="auto"/>
              </w:rPr>
              <w:t xml:space="preserve"> plan </w:t>
            </w:r>
            <w:r w:rsidR="001C0E0C" w:rsidRPr="00ED799C">
              <w:rPr>
                <w:color w:val="auto"/>
              </w:rPr>
              <w:t xml:space="preserve">over time </w:t>
            </w:r>
            <w:r w:rsidR="00AE591A" w:rsidRPr="00ED799C">
              <w:rPr>
                <w:color w:val="auto"/>
              </w:rPr>
              <w:t>to secure better outcomes for pupils</w:t>
            </w:r>
            <w:r w:rsidR="001C0E0C" w:rsidRPr="00ED799C">
              <w:rPr>
                <w:color w:val="auto"/>
              </w:rPr>
              <w:t>.</w:t>
            </w:r>
          </w:p>
        </w:tc>
      </w:tr>
      <w:bookmarkEnd w:id="75"/>
      <w:bookmarkEnd w:id="76"/>
      <w:bookmarkEnd w:id="309"/>
    </w:tbl>
    <w:p w14:paraId="2A7D555F" w14:textId="77777777" w:rsidR="00E66558" w:rsidRDefault="00E66558" w:rsidP="0072129C">
      <w:pPr>
        <w:spacing w:after="0" w:line="240" w:lineRule="auto"/>
      </w:pPr>
    </w:p>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F854" w14:textId="77777777" w:rsidR="00653627" w:rsidRDefault="00653627">
      <w:pPr>
        <w:spacing w:after="0" w:line="240" w:lineRule="auto"/>
      </w:pPr>
      <w:r>
        <w:separator/>
      </w:r>
    </w:p>
  </w:endnote>
  <w:endnote w:type="continuationSeparator" w:id="0">
    <w:p w14:paraId="5275BA6B" w14:textId="77777777" w:rsidR="00653627" w:rsidRDefault="00653627">
      <w:pPr>
        <w:spacing w:after="0" w:line="240" w:lineRule="auto"/>
      </w:pPr>
      <w:r>
        <w:continuationSeparator/>
      </w:r>
    </w:p>
  </w:endnote>
  <w:endnote w:type="continuationNotice" w:id="1">
    <w:p w14:paraId="2E466C88" w14:textId="77777777" w:rsidR="00653627" w:rsidRDefault="00653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Bahnschrift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4CFE354" w:rsidR="00653627" w:rsidRDefault="00653627">
    <w:pPr>
      <w:pStyle w:val="Footer"/>
      <w:ind w:firstLine="4513"/>
    </w:pPr>
    <w:r>
      <w:fldChar w:fldCharType="begin"/>
    </w:r>
    <w:r>
      <w:instrText xml:space="preserve"> PAGE </w:instrText>
    </w:r>
    <w:r>
      <w:fldChar w:fldCharType="separate"/>
    </w:r>
    <w:r w:rsidR="009759D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3438" w14:textId="77777777" w:rsidR="00653627" w:rsidRDefault="00653627">
      <w:pPr>
        <w:spacing w:after="0" w:line="240" w:lineRule="auto"/>
      </w:pPr>
      <w:r>
        <w:separator/>
      </w:r>
    </w:p>
  </w:footnote>
  <w:footnote w:type="continuationSeparator" w:id="0">
    <w:p w14:paraId="42B58483" w14:textId="77777777" w:rsidR="00653627" w:rsidRDefault="00653627">
      <w:pPr>
        <w:spacing w:after="0" w:line="240" w:lineRule="auto"/>
      </w:pPr>
      <w:r>
        <w:continuationSeparator/>
      </w:r>
    </w:p>
  </w:footnote>
  <w:footnote w:type="continuationNotice" w:id="1">
    <w:p w14:paraId="263BCB1C" w14:textId="77777777" w:rsidR="00653627" w:rsidRDefault="00653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53627" w:rsidRDefault="0065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0E5914"/>
    <w:multiLevelType w:val="hybridMultilevel"/>
    <w:tmpl w:val="FEF2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1321CE"/>
    <w:multiLevelType w:val="hybridMultilevel"/>
    <w:tmpl w:val="0ED6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9D77FE"/>
    <w:multiLevelType w:val="hybridMultilevel"/>
    <w:tmpl w:val="4236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54422A87"/>
    <w:multiLevelType w:val="hybridMultilevel"/>
    <w:tmpl w:val="5398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7" w15:restartNumberingAfterBreak="0">
    <w:nsid w:val="7B844336"/>
    <w:multiLevelType w:val="hybridMultilevel"/>
    <w:tmpl w:val="55DA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9" w15:restartNumberingAfterBreak="0">
    <w:nsid w:val="7D9B6866"/>
    <w:multiLevelType w:val="hybridMultilevel"/>
    <w:tmpl w:val="DEBC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0"/>
  </w:num>
  <w:num w:numId="2">
    <w:abstractNumId w:val="7"/>
  </w:num>
  <w:num w:numId="3">
    <w:abstractNumId w:val="11"/>
  </w:num>
  <w:num w:numId="4">
    <w:abstractNumId w:val="12"/>
  </w:num>
  <w:num w:numId="5">
    <w:abstractNumId w:val="4"/>
  </w:num>
  <w:num w:numId="6">
    <w:abstractNumId w:val="21"/>
  </w:num>
  <w:num w:numId="7">
    <w:abstractNumId w:val="30"/>
  </w:num>
  <w:num w:numId="8">
    <w:abstractNumId w:val="35"/>
  </w:num>
  <w:num w:numId="9">
    <w:abstractNumId w:val="33"/>
  </w:num>
  <w:num w:numId="10">
    <w:abstractNumId w:val="31"/>
  </w:num>
  <w:num w:numId="11">
    <w:abstractNumId w:val="9"/>
  </w:num>
  <w:num w:numId="12">
    <w:abstractNumId w:val="34"/>
  </w:num>
  <w:num w:numId="13">
    <w:abstractNumId w:val="28"/>
  </w:num>
  <w:num w:numId="14">
    <w:abstractNumId w:val="13"/>
  </w:num>
  <w:num w:numId="15">
    <w:abstractNumId w:val="26"/>
  </w:num>
  <w:num w:numId="16">
    <w:abstractNumId w:val="40"/>
  </w:num>
  <w:num w:numId="17">
    <w:abstractNumId w:val="14"/>
  </w:num>
  <w:num w:numId="18">
    <w:abstractNumId w:val="19"/>
  </w:num>
  <w:num w:numId="19">
    <w:abstractNumId w:val="1"/>
  </w:num>
  <w:num w:numId="20">
    <w:abstractNumId w:val="24"/>
  </w:num>
  <w:num w:numId="21">
    <w:abstractNumId w:val="3"/>
  </w:num>
  <w:num w:numId="22">
    <w:abstractNumId w:val="20"/>
  </w:num>
  <w:num w:numId="23">
    <w:abstractNumId w:val="38"/>
  </w:num>
  <w:num w:numId="24">
    <w:abstractNumId w:val="32"/>
  </w:num>
  <w:num w:numId="25">
    <w:abstractNumId w:val="5"/>
  </w:num>
  <w:num w:numId="26">
    <w:abstractNumId w:val="16"/>
  </w:num>
  <w:num w:numId="27">
    <w:abstractNumId w:val="23"/>
  </w:num>
  <w:num w:numId="28">
    <w:abstractNumId w:val="29"/>
  </w:num>
  <w:num w:numId="29">
    <w:abstractNumId w:val="36"/>
  </w:num>
  <w:num w:numId="30">
    <w:abstractNumId w:val="6"/>
  </w:num>
  <w:num w:numId="31">
    <w:abstractNumId w:val="17"/>
  </w:num>
  <w:num w:numId="32">
    <w:abstractNumId w:val="27"/>
  </w:num>
  <w:num w:numId="33">
    <w:abstractNumId w:val="0"/>
  </w:num>
  <w:num w:numId="34">
    <w:abstractNumId w:val="22"/>
  </w:num>
  <w:num w:numId="35">
    <w:abstractNumId w:val="2"/>
  </w:num>
  <w:num w:numId="36">
    <w:abstractNumId w:val="8"/>
  </w:num>
  <w:num w:numId="37">
    <w:abstractNumId w:val="18"/>
  </w:num>
  <w:num w:numId="38">
    <w:abstractNumId w:val="39"/>
  </w:num>
  <w:num w:numId="39">
    <w:abstractNumId w:val="37"/>
  </w:num>
  <w:num w:numId="40">
    <w:abstractNumId w:val="25"/>
  </w:num>
  <w:num w:numId="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Gregory">
    <w15:presenceInfo w15:providerId="None" w15:userId="Mrs Gregory"/>
  </w15:person>
  <w15:person w15:author="Siobhan Aspin">
    <w15:presenceInfo w15:providerId="AD" w15:userId="S-1-5-21-3433999256-395036052-3908802434-3268"/>
  </w15:person>
  <w15:person w15:author="Michelle Dugdale">
    <w15:presenceInfo w15:providerId="AD" w15:userId="S-1-5-21-3433999256-395036052-3908802434-2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B73"/>
    <w:rsid w:val="00066E1D"/>
    <w:rsid w:val="00071418"/>
    <w:rsid w:val="00071464"/>
    <w:rsid w:val="000724FB"/>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1C3"/>
    <w:rsid w:val="000A6B48"/>
    <w:rsid w:val="000A6CC9"/>
    <w:rsid w:val="000B0226"/>
    <w:rsid w:val="000B04BC"/>
    <w:rsid w:val="000B3748"/>
    <w:rsid w:val="000B45BD"/>
    <w:rsid w:val="000B46AE"/>
    <w:rsid w:val="000B5179"/>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318D"/>
    <w:rsid w:val="000D38BA"/>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4DE"/>
    <w:rsid w:val="001005ED"/>
    <w:rsid w:val="00100D28"/>
    <w:rsid w:val="001015BC"/>
    <w:rsid w:val="001025FB"/>
    <w:rsid w:val="00102AAC"/>
    <w:rsid w:val="00104600"/>
    <w:rsid w:val="00105738"/>
    <w:rsid w:val="00105A4E"/>
    <w:rsid w:val="00105A56"/>
    <w:rsid w:val="00105F24"/>
    <w:rsid w:val="00106192"/>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EF2"/>
    <w:rsid w:val="0012428A"/>
    <w:rsid w:val="00126512"/>
    <w:rsid w:val="00126958"/>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57672"/>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C9E"/>
    <w:rsid w:val="00196F36"/>
    <w:rsid w:val="0019782E"/>
    <w:rsid w:val="00197B51"/>
    <w:rsid w:val="001A034C"/>
    <w:rsid w:val="001A12B9"/>
    <w:rsid w:val="001A1A82"/>
    <w:rsid w:val="001A25A3"/>
    <w:rsid w:val="001A2889"/>
    <w:rsid w:val="001A35D1"/>
    <w:rsid w:val="001A4625"/>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66F"/>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0DF"/>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5945"/>
    <w:rsid w:val="002366BD"/>
    <w:rsid w:val="0023739E"/>
    <w:rsid w:val="0023765D"/>
    <w:rsid w:val="00241336"/>
    <w:rsid w:val="002417D4"/>
    <w:rsid w:val="00241C01"/>
    <w:rsid w:val="00241C7E"/>
    <w:rsid w:val="00242672"/>
    <w:rsid w:val="00243084"/>
    <w:rsid w:val="00244E63"/>
    <w:rsid w:val="00244F52"/>
    <w:rsid w:val="0024639E"/>
    <w:rsid w:val="00246AE7"/>
    <w:rsid w:val="002471FF"/>
    <w:rsid w:val="00247666"/>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B68"/>
    <w:rsid w:val="00281D23"/>
    <w:rsid w:val="002823B9"/>
    <w:rsid w:val="002827F4"/>
    <w:rsid w:val="00282DC2"/>
    <w:rsid w:val="0028408A"/>
    <w:rsid w:val="0028435F"/>
    <w:rsid w:val="00284B00"/>
    <w:rsid w:val="00285516"/>
    <w:rsid w:val="002857D8"/>
    <w:rsid w:val="0028609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5193"/>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A44"/>
    <w:rsid w:val="002C2807"/>
    <w:rsid w:val="002C38B7"/>
    <w:rsid w:val="002C3C8F"/>
    <w:rsid w:val="002C3D1C"/>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45D9"/>
    <w:rsid w:val="002D4DAA"/>
    <w:rsid w:val="002D6838"/>
    <w:rsid w:val="002D7E03"/>
    <w:rsid w:val="002E0DAF"/>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84F"/>
    <w:rsid w:val="00304107"/>
    <w:rsid w:val="003042EC"/>
    <w:rsid w:val="00304B93"/>
    <w:rsid w:val="00304BA1"/>
    <w:rsid w:val="00305DCE"/>
    <w:rsid w:val="003061EC"/>
    <w:rsid w:val="003070E9"/>
    <w:rsid w:val="00307318"/>
    <w:rsid w:val="00307ABF"/>
    <w:rsid w:val="00307EFF"/>
    <w:rsid w:val="00311B63"/>
    <w:rsid w:val="00311F82"/>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7E0"/>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33"/>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25D"/>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5DE"/>
    <w:rsid w:val="004F5A6F"/>
    <w:rsid w:val="004F63EF"/>
    <w:rsid w:val="004F65D0"/>
    <w:rsid w:val="004F6C1F"/>
    <w:rsid w:val="00500CE2"/>
    <w:rsid w:val="0050115E"/>
    <w:rsid w:val="0050121E"/>
    <w:rsid w:val="00501956"/>
    <w:rsid w:val="00502E8C"/>
    <w:rsid w:val="00502FAB"/>
    <w:rsid w:val="00505101"/>
    <w:rsid w:val="005052AE"/>
    <w:rsid w:val="005053BE"/>
    <w:rsid w:val="00506ADD"/>
    <w:rsid w:val="005076DA"/>
    <w:rsid w:val="00510239"/>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383"/>
    <w:rsid w:val="00544704"/>
    <w:rsid w:val="00545A24"/>
    <w:rsid w:val="005463F2"/>
    <w:rsid w:val="00546DAC"/>
    <w:rsid w:val="00547948"/>
    <w:rsid w:val="00547C37"/>
    <w:rsid w:val="0055028A"/>
    <w:rsid w:val="005512EA"/>
    <w:rsid w:val="00551CE2"/>
    <w:rsid w:val="00551E86"/>
    <w:rsid w:val="005523DF"/>
    <w:rsid w:val="005525AF"/>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3E7"/>
    <w:rsid w:val="00584D98"/>
    <w:rsid w:val="005858B2"/>
    <w:rsid w:val="00585D94"/>
    <w:rsid w:val="00586E7D"/>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3E4E"/>
    <w:rsid w:val="005B48F5"/>
    <w:rsid w:val="005B4A5A"/>
    <w:rsid w:val="005B5C35"/>
    <w:rsid w:val="005B65B3"/>
    <w:rsid w:val="005B7728"/>
    <w:rsid w:val="005B7A4F"/>
    <w:rsid w:val="005C1C81"/>
    <w:rsid w:val="005C226C"/>
    <w:rsid w:val="005C22B1"/>
    <w:rsid w:val="005C4923"/>
    <w:rsid w:val="005C4C5C"/>
    <w:rsid w:val="005C4D1D"/>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415BA"/>
    <w:rsid w:val="00641D56"/>
    <w:rsid w:val="0064209E"/>
    <w:rsid w:val="00642BFC"/>
    <w:rsid w:val="00643164"/>
    <w:rsid w:val="00645792"/>
    <w:rsid w:val="00645A3A"/>
    <w:rsid w:val="006461F5"/>
    <w:rsid w:val="00651B3C"/>
    <w:rsid w:val="0065248B"/>
    <w:rsid w:val="006534FE"/>
    <w:rsid w:val="00653500"/>
    <w:rsid w:val="00653627"/>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95"/>
    <w:rsid w:val="006649AC"/>
    <w:rsid w:val="00666E03"/>
    <w:rsid w:val="00667406"/>
    <w:rsid w:val="0066772B"/>
    <w:rsid w:val="006700ED"/>
    <w:rsid w:val="00670448"/>
    <w:rsid w:val="006708BF"/>
    <w:rsid w:val="00670C97"/>
    <w:rsid w:val="00671CBB"/>
    <w:rsid w:val="00671F69"/>
    <w:rsid w:val="00672B1A"/>
    <w:rsid w:val="00672CB1"/>
    <w:rsid w:val="00672E4D"/>
    <w:rsid w:val="00672E77"/>
    <w:rsid w:val="00673AA4"/>
    <w:rsid w:val="00673E11"/>
    <w:rsid w:val="0067432C"/>
    <w:rsid w:val="00674ACE"/>
    <w:rsid w:val="00674B81"/>
    <w:rsid w:val="00675307"/>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621"/>
    <w:rsid w:val="006C66B0"/>
    <w:rsid w:val="006D06FF"/>
    <w:rsid w:val="006D12C0"/>
    <w:rsid w:val="006D14E1"/>
    <w:rsid w:val="006D2259"/>
    <w:rsid w:val="006D24CE"/>
    <w:rsid w:val="006D26BC"/>
    <w:rsid w:val="006D371C"/>
    <w:rsid w:val="006D4637"/>
    <w:rsid w:val="006D487E"/>
    <w:rsid w:val="006D5019"/>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A62"/>
    <w:rsid w:val="006F6C94"/>
    <w:rsid w:val="00702EE8"/>
    <w:rsid w:val="007031B8"/>
    <w:rsid w:val="0070378E"/>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35"/>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26B"/>
    <w:rsid w:val="0077137C"/>
    <w:rsid w:val="0077187E"/>
    <w:rsid w:val="00771CE3"/>
    <w:rsid w:val="00772D78"/>
    <w:rsid w:val="00773FA5"/>
    <w:rsid w:val="00774CC2"/>
    <w:rsid w:val="00775BD5"/>
    <w:rsid w:val="00775CF7"/>
    <w:rsid w:val="00776054"/>
    <w:rsid w:val="00777396"/>
    <w:rsid w:val="00777F13"/>
    <w:rsid w:val="00780141"/>
    <w:rsid w:val="00780FFB"/>
    <w:rsid w:val="00781E27"/>
    <w:rsid w:val="007825C6"/>
    <w:rsid w:val="00782611"/>
    <w:rsid w:val="00782AF5"/>
    <w:rsid w:val="007839E5"/>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A50"/>
    <w:rsid w:val="007C1BC3"/>
    <w:rsid w:val="007C1D24"/>
    <w:rsid w:val="007C216F"/>
    <w:rsid w:val="007C23A4"/>
    <w:rsid w:val="007C2B53"/>
    <w:rsid w:val="007C2F04"/>
    <w:rsid w:val="007C332E"/>
    <w:rsid w:val="007C34E0"/>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32F"/>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1199"/>
    <w:rsid w:val="008116D2"/>
    <w:rsid w:val="00812113"/>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972"/>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B7054"/>
    <w:rsid w:val="008C04E1"/>
    <w:rsid w:val="008C0693"/>
    <w:rsid w:val="008C0F97"/>
    <w:rsid w:val="008C12F2"/>
    <w:rsid w:val="008C1989"/>
    <w:rsid w:val="008C2D1D"/>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59DF"/>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72E1"/>
    <w:rsid w:val="00987719"/>
    <w:rsid w:val="00987C13"/>
    <w:rsid w:val="00990A4A"/>
    <w:rsid w:val="00990BAE"/>
    <w:rsid w:val="00991A05"/>
    <w:rsid w:val="00991CBD"/>
    <w:rsid w:val="00992488"/>
    <w:rsid w:val="009929A2"/>
    <w:rsid w:val="00992EBA"/>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CE6"/>
    <w:rsid w:val="00A26FDF"/>
    <w:rsid w:val="00A27511"/>
    <w:rsid w:val="00A27AB2"/>
    <w:rsid w:val="00A27BA1"/>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089"/>
    <w:rsid w:val="00A70689"/>
    <w:rsid w:val="00A719E8"/>
    <w:rsid w:val="00A71DA1"/>
    <w:rsid w:val="00A7250E"/>
    <w:rsid w:val="00A77CB7"/>
    <w:rsid w:val="00A806A3"/>
    <w:rsid w:val="00A80C13"/>
    <w:rsid w:val="00A814CA"/>
    <w:rsid w:val="00A81F61"/>
    <w:rsid w:val="00A82333"/>
    <w:rsid w:val="00A8243E"/>
    <w:rsid w:val="00A8341D"/>
    <w:rsid w:val="00A8506F"/>
    <w:rsid w:val="00A865F4"/>
    <w:rsid w:val="00A86C40"/>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611C"/>
    <w:rsid w:val="00AA70F5"/>
    <w:rsid w:val="00AA7E85"/>
    <w:rsid w:val="00AB0ADE"/>
    <w:rsid w:val="00AB119E"/>
    <w:rsid w:val="00AB13EC"/>
    <w:rsid w:val="00AB1C0F"/>
    <w:rsid w:val="00AB281C"/>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20C"/>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73"/>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30903"/>
    <w:rsid w:val="00C30962"/>
    <w:rsid w:val="00C30FAE"/>
    <w:rsid w:val="00C310F4"/>
    <w:rsid w:val="00C31852"/>
    <w:rsid w:val="00C3220B"/>
    <w:rsid w:val="00C3260E"/>
    <w:rsid w:val="00C334FF"/>
    <w:rsid w:val="00C337AB"/>
    <w:rsid w:val="00C33C97"/>
    <w:rsid w:val="00C34B56"/>
    <w:rsid w:val="00C35969"/>
    <w:rsid w:val="00C3645E"/>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4B6"/>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286C"/>
    <w:rsid w:val="00CC336D"/>
    <w:rsid w:val="00CC3491"/>
    <w:rsid w:val="00CC397D"/>
    <w:rsid w:val="00CC4069"/>
    <w:rsid w:val="00CC5A4E"/>
    <w:rsid w:val="00CC7A3C"/>
    <w:rsid w:val="00CD0559"/>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E7FC7"/>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3681A"/>
    <w:rsid w:val="00D40125"/>
    <w:rsid w:val="00D4075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5BE9"/>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6BA"/>
    <w:rsid w:val="00DB7D8D"/>
    <w:rsid w:val="00DC1344"/>
    <w:rsid w:val="00DC1965"/>
    <w:rsid w:val="00DC1A68"/>
    <w:rsid w:val="00DC2737"/>
    <w:rsid w:val="00DC30C6"/>
    <w:rsid w:val="00DC4156"/>
    <w:rsid w:val="00DC44E6"/>
    <w:rsid w:val="00DC4F2A"/>
    <w:rsid w:val="00DC649D"/>
    <w:rsid w:val="00DC6BA3"/>
    <w:rsid w:val="00DC722E"/>
    <w:rsid w:val="00DC736B"/>
    <w:rsid w:val="00DC7BBA"/>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495D"/>
    <w:rsid w:val="00DE5705"/>
    <w:rsid w:val="00DF1467"/>
    <w:rsid w:val="00DF168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0F95"/>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46C9"/>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250"/>
    <w:rsid w:val="00E907B1"/>
    <w:rsid w:val="00E908C3"/>
    <w:rsid w:val="00E91259"/>
    <w:rsid w:val="00E91265"/>
    <w:rsid w:val="00E9185B"/>
    <w:rsid w:val="00E92616"/>
    <w:rsid w:val="00E9263E"/>
    <w:rsid w:val="00E93BAA"/>
    <w:rsid w:val="00E94170"/>
    <w:rsid w:val="00E94276"/>
    <w:rsid w:val="00E9510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52C"/>
    <w:rsid w:val="00EC363E"/>
    <w:rsid w:val="00EC3EC4"/>
    <w:rsid w:val="00EC439E"/>
    <w:rsid w:val="00EC5FAA"/>
    <w:rsid w:val="00EC62C5"/>
    <w:rsid w:val="00EC6E5E"/>
    <w:rsid w:val="00EC7B6F"/>
    <w:rsid w:val="00EC7D36"/>
    <w:rsid w:val="00ED0243"/>
    <w:rsid w:val="00ED06F3"/>
    <w:rsid w:val="00ED0F2B"/>
    <w:rsid w:val="00ED13A5"/>
    <w:rsid w:val="00ED20CC"/>
    <w:rsid w:val="00ED3C74"/>
    <w:rsid w:val="00ED441D"/>
    <w:rsid w:val="00ED4AD3"/>
    <w:rsid w:val="00ED5CBD"/>
    <w:rsid w:val="00ED684D"/>
    <w:rsid w:val="00ED7037"/>
    <w:rsid w:val="00ED799C"/>
    <w:rsid w:val="00EE00D9"/>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502B"/>
    <w:rsid w:val="00F65316"/>
    <w:rsid w:val="00F6636B"/>
    <w:rsid w:val="00F667E6"/>
    <w:rsid w:val="00F66DE8"/>
    <w:rsid w:val="00F674A5"/>
    <w:rsid w:val="00F67858"/>
    <w:rsid w:val="00F67EB3"/>
    <w:rsid w:val="00F725A9"/>
    <w:rsid w:val="00F72BB0"/>
    <w:rsid w:val="00F72EE1"/>
    <w:rsid w:val="00F736D7"/>
    <w:rsid w:val="00F74CB1"/>
    <w:rsid w:val="00F75786"/>
    <w:rsid w:val="00F807F3"/>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5B9"/>
    <w:rsid w:val="00FF6C78"/>
    <w:rsid w:val="00FF732C"/>
    <w:rsid w:val="06628302"/>
    <w:rsid w:val="0A9BA0B0"/>
    <w:rsid w:val="0F1805F1"/>
    <w:rsid w:val="0F22852E"/>
    <w:rsid w:val="16818C81"/>
    <w:rsid w:val="174FA402"/>
    <w:rsid w:val="1FA3496F"/>
    <w:rsid w:val="24DC1DE0"/>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 w:type="character" w:customStyle="1" w:styleId="ListParagraphChar">
    <w:name w:val="List Paragraph Char"/>
    <w:basedOn w:val="DefaultParagraphFont"/>
    <w:link w:val="ListParagraph"/>
    <w:uiPriority w:val="34"/>
    <w:rsid w:val="00776054"/>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44ac3dbd01f5ed32793bea/Tutoring_guidance.pdf"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primary-sel" TargetMode="External"/><Relationship Id="rId17"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one-to-one-tui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f65edd37-60b1-4ef0-a8b9-99e1686f0dda"/>
    <ds:schemaRef ds:uri="fc4813a7-6522-4e15-89a2-8c9508ac84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D5CE0D-4B21-4952-9315-12857395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Siobhan Aspin</cp:lastModifiedBy>
  <cp:revision>2</cp:revision>
  <cp:lastPrinted>2014-09-17T13:26:00Z</cp:lastPrinted>
  <dcterms:created xsi:type="dcterms:W3CDTF">2024-12-19T14:14:00Z</dcterms:created>
  <dcterms:modified xsi:type="dcterms:W3CDTF">2024-12-19T14:14:00Z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